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7777A" w14:textId="06307CB0" w:rsidR="00C53142" w:rsidRPr="00094A4A" w:rsidRDefault="00C66EAB" w:rsidP="00C66EA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94A4A">
        <w:rPr>
          <w:rFonts w:ascii="Times New Roman" w:hAnsi="Times New Roman" w:cs="Times New Roman"/>
          <w:bCs/>
          <w:sz w:val="24"/>
          <w:szCs w:val="24"/>
        </w:rPr>
        <w:t>Zał</w:t>
      </w:r>
      <w:proofErr w:type="spellEnd"/>
      <w:r w:rsidRPr="00094A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4A4A" w:rsidRPr="00094A4A">
        <w:rPr>
          <w:rFonts w:ascii="Times New Roman" w:hAnsi="Times New Roman" w:cs="Times New Roman"/>
          <w:bCs/>
          <w:sz w:val="24"/>
          <w:szCs w:val="24"/>
        </w:rPr>
        <w:t xml:space="preserve">nr 2 </w:t>
      </w:r>
      <w:r w:rsidRPr="00094A4A">
        <w:rPr>
          <w:rFonts w:ascii="Times New Roman" w:hAnsi="Times New Roman" w:cs="Times New Roman"/>
          <w:bCs/>
          <w:sz w:val="24"/>
          <w:szCs w:val="24"/>
        </w:rPr>
        <w:t xml:space="preserve">do ZO </w:t>
      </w:r>
      <w:r w:rsidR="00356C04">
        <w:rPr>
          <w:rFonts w:ascii="Times New Roman" w:hAnsi="Times New Roman" w:cs="Times New Roman"/>
          <w:bCs/>
          <w:sz w:val="24"/>
          <w:szCs w:val="24"/>
        </w:rPr>
        <w:t xml:space="preserve">PBW Roz ŚC </w:t>
      </w:r>
      <w:r w:rsidRPr="00094A4A">
        <w:rPr>
          <w:rFonts w:ascii="Times New Roman" w:hAnsi="Times New Roman" w:cs="Times New Roman"/>
          <w:bCs/>
          <w:sz w:val="24"/>
          <w:szCs w:val="24"/>
        </w:rPr>
        <w:t>2024</w:t>
      </w:r>
      <w:r w:rsidR="00094A4A" w:rsidRPr="00094A4A">
        <w:rPr>
          <w:rFonts w:ascii="Times New Roman" w:hAnsi="Times New Roman" w:cs="Times New Roman"/>
          <w:bCs/>
          <w:sz w:val="24"/>
          <w:szCs w:val="24"/>
        </w:rPr>
        <w:t xml:space="preserve"> PGK</w:t>
      </w:r>
    </w:p>
    <w:p w14:paraId="388F70F1" w14:textId="718E2D8D" w:rsidR="00AF69BA" w:rsidRPr="00094A4A" w:rsidRDefault="000843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4A4A">
        <w:rPr>
          <w:rFonts w:ascii="Times New Roman" w:hAnsi="Times New Roman" w:cs="Times New Roman"/>
          <w:b/>
          <w:bCs/>
          <w:sz w:val="24"/>
          <w:szCs w:val="24"/>
        </w:rPr>
        <w:t xml:space="preserve">UMOWA NR </w:t>
      </w:r>
      <w:r w:rsidR="00094A4A" w:rsidRPr="00094A4A">
        <w:rPr>
          <w:rFonts w:ascii="Times New Roman" w:hAnsi="Times New Roman" w:cs="Times New Roman"/>
          <w:b/>
          <w:bCs/>
          <w:sz w:val="24"/>
          <w:szCs w:val="24"/>
        </w:rPr>
        <w:t>…</w:t>
      </w:r>
    </w:p>
    <w:p w14:paraId="71EC9D6C" w14:textId="77777777" w:rsidR="00AF69BA" w:rsidRPr="00094A4A" w:rsidRDefault="00AF69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D602A34" w14:textId="343EC5FB" w:rsidR="00AF69BA" w:rsidRPr="00094A4A" w:rsidRDefault="0034599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A4A">
        <w:rPr>
          <w:rFonts w:ascii="Times New Roman" w:eastAsia="Calibri" w:hAnsi="Times New Roman" w:cs="Times New Roman"/>
          <w:sz w:val="24"/>
          <w:szCs w:val="24"/>
        </w:rPr>
        <w:t xml:space="preserve">zawarta w dniu </w:t>
      </w:r>
      <w:r w:rsidR="00437608" w:rsidRPr="00094A4A">
        <w:rPr>
          <w:rFonts w:ascii="Times New Roman" w:eastAsia="Calibri" w:hAnsi="Times New Roman" w:cs="Times New Roman"/>
          <w:sz w:val="24"/>
          <w:szCs w:val="24"/>
        </w:rPr>
        <w:t>………………..</w:t>
      </w:r>
      <w:r w:rsidR="000843D4" w:rsidRPr="00094A4A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C66EAB" w:rsidRPr="00094A4A">
        <w:rPr>
          <w:rFonts w:ascii="Times New Roman" w:eastAsia="Calibri" w:hAnsi="Times New Roman" w:cs="Times New Roman"/>
          <w:sz w:val="24"/>
          <w:szCs w:val="24"/>
        </w:rPr>
        <w:t>4</w:t>
      </w:r>
      <w:r w:rsidR="008D08D7" w:rsidRPr="00094A4A">
        <w:rPr>
          <w:rFonts w:ascii="Times New Roman" w:eastAsia="Calibri" w:hAnsi="Times New Roman" w:cs="Times New Roman"/>
          <w:sz w:val="24"/>
          <w:szCs w:val="24"/>
        </w:rPr>
        <w:t xml:space="preserve"> roku </w:t>
      </w:r>
      <w:r w:rsidR="00A507AB" w:rsidRPr="00094A4A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094A4A" w:rsidRPr="00094A4A">
        <w:rPr>
          <w:rFonts w:ascii="Times New Roman" w:eastAsia="Calibri" w:hAnsi="Times New Roman" w:cs="Times New Roman"/>
          <w:sz w:val="24"/>
          <w:szCs w:val="24"/>
        </w:rPr>
        <w:t>Milejowie</w:t>
      </w:r>
      <w:r w:rsidR="00A507AB" w:rsidRPr="00094A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08D7" w:rsidRPr="00094A4A">
        <w:rPr>
          <w:rFonts w:ascii="Times New Roman" w:eastAsia="Calibri" w:hAnsi="Times New Roman" w:cs="Times New Roman"/>
          <w:sz w:val="24"/>
          <w:szCs w:val="24"/>
        </w:rPr>
        <w:t>pomiędzy:</w:t>
      </w:r>
    </w:p>
    <w:p w14:paraId="7F212C7B" w14:textId="77777777" w:rsidR="00094A4A" w:rsidRPr="00094A4A" w:rsidRDefault="00094A4A" w:rsidP="00094A4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94A4A">
        <w:rPr>
          <w:rFonts w:ascii="Times New Roman" w:eastAsia="Calibri" w:hAnsi="Times New Roman" w:cs="Times New Roman"/>
          <w:b/>
          <w:sz w:val="24"/>
          <w:szCs w:val="24"/>
        </w:rPr>
        <w:t xml:space="preserve">Przedsiębiorstwem Gospodarki Komunalnej w Milejowie Sp. z o.o., ul. </w:t>
      </w:r>
      <w:proofErr w:type="spellStart"/>
      <w:r w:rsidRPr="00094A4A">
        <w:rPr>
          <w:rFonts w:ascii="Times New Roman" w:eastAsia="Calibri" w:hAnsi="Times New Roman" w:cs="Times New Roman"/>
          <w:b/>
          <w:sz w:val="24"/>
          <w:szCs w:val="24"/>
        </w:rPr>
        <w:t>Klarowska</w:t>
      </w:r>
      <w:proofErr w:type="spellEnd"/>
      <w:r w:rsidRPr="00094A4A">
        <w:rPr>
          <w:rFonts w:ascii="Times New Roman" w:eastAsia="Calibri" w:hAnsi="Times New Roman" w:cs="Times New Roman"/>
          <w:b/>
          <w:sz w:val="24"/>
          <w:szCs w:val="24"/>
        </w:rPr>
        <w:t xml:space="preserve"> 23, 21-020 Milejów, NIP: 5050114808, KRS: 0000369443 reprezentowanym przez:</w:t>
      </w:r>
    </w:p>
    <w:p w14:paraId="5518B927" w14:textId="4BF97366" w:rsidR="00AF69BA" w:rsidRPr="00094A4A" w:rsidRDefault="00094A4A" w:rsidP="00094A4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Sławomira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Czubackiego</w:t>
      </w:r>
      <w:proofErr w:type="spellEnd"/>
      <w:r w:rsidRPr="00094A4A">
        <w:rPr>
          <w:rFonts w:ascii="Times New Roman" w:eastAsia="Calibri" w:hAnsi="Times New Roman" w:cs="Times New Roman"/>
          <w:b/>
          <w:sz w:val="24"/>
          <w:szCs w:val="24"/>
        </w:rPr>
        <w:t xml:space="preserve"> – Prezesa Zarządu</w:t>
      </w:r>
      <w:r w:rsidR="008D08D7" w:rsidRPr="00094A4A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083EA3B" w14:textId="0F857E10" w:rsidR="00AF69BA" w:rsidRPr="00094A4A" w:rsidRDefault="008D08D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A4A">
        <w:rPr>
          <w:rFonts w:ascii="Times New Roman" w:eastAsia="Calibri" w:hAnsi="Times New Roman" w:cs="Times New Roman"/>
          <w:sz w:val="24"/>
          <w:szCs w:val="24"/>
        </w:rPr>
        <w:t>zwan</w:t>
      </w:r>
      <w:r w:rsidR="00094A4A">
        <w:rPr>
          <w:rFonts w:ascii="Times New Roman" w:eastAsia="Calibri" w:hAnsi="Times New Roman" w:cs="Times New Roman"/>
          <w:sz w:val="24"/>
          <w:szCs w:val="24"/>
        </w:rPr>
        <w:t>ym</w:t>
      </w:r>
      <w:r w:rsidRPr="00094A4A">
        <w:rPr>
          <w:rFonts w:ascii="Times New Roman" w:eastAsia="Calibri" w:hAnsi="Times New Roman" w:cs="Times New Roman"/>
          <w:sz w:val="24"/>
          <w:szCs w:val="24"/>
        </w:rPr>
        <w:t xml:space="preserve"> dalej „</w:t>
      </w:r>
      <w:r w:rsidRPr="00094A4A">
        <w:rPr>
          <w:rFonts w:ascii="Times New Roman" w:eastAsia="Calibri" w:hAnsi="Times New Roman" w:cs="Times New Roman"/>
          <w:b/>
          <w:sz w:val="24"/>
          <w:szCs w:val="24"/>
        </w:rPr>
        <w:t>Zamawiającym</w:t>
      </w:r>
      <w:r w:rsidRPr="00094A4A">
        <w:rPr>
          <w:rFonts w:ascii="Times New Roman" w:eastAsia="Calibri" w:hAnsi="Times New Roman" w:cs="Times New Roman"/>
          <w:sz w:val="24"/>
          <w:szCs w:val="24"/>
        </w:rPr>
        <w:t xml:space="preserve">” </w:t>
      </w:r>
    </w:p>
    <w:p w14:paraId="4FBDA3D6" w14:textId="77777777" w:rsidR="00AF69BA" w:rsidRPr="00094A4A" w:rsidRDefault="008D08D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A4A">
        <w:rPr>
          <w:rFonts w:ascii="Times New Roman" w:eastAsia="Calibri" w:hAnsi="Times New Roman" w:cs="Times New Roman"/>
          <w:sz w:val="24"/>
          <w:szCs w:val="24"/>
        </w:rPr>
        <w:t>a</w:t>
      </w:r>
    </w:p>
    <w:p w14:paraId="6CCDF5B6" w14:textId="77777777" w:rsidR="00437608" w:rsidRPr="00094A4A" w:rsidRDefault="00437608" w:rsidP="0043760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094A4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*gdy kontrahentem jest spółka prawa handlowego: </w:t>
      </w:r>
    </w:p>
    <w:p w14:paraId="345832DD" w14:textId="77777777" w:rsidR="00437608" w:rsidRPr="00094A4A" w:rsidRDefault="00437608" w:rsidP="0043760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A4A">
        <w:rPr>
          <w:rFonts w:ascii="Times New Roman" w:eastAsia="Calibri" w:hAnsi="Times New Roman" w:cs="Times New Roman"/>
          <w:sz w:val="24"/>
          <w:szCs w:val="24"/>
        </w:rPr>
        <w:t xml:space="preserve">spółką pod firmą „……………” z siedzibą w …………….. (wpisać tylko nazwę miasta/miejscowości), ……………, ……………….. (wpisać adres), wpisaną do Rejestru Przedsiębiorców Krajowego Rejestru Sądowego pod numerem KRS ... – zgodnie z wydrukiem z Centralnej Informacji Krajowego Rejestru Sądowego, stanowiącym załącznik do umowy, NIP………………….., </w:t>
      </w:r>
    </w:p>
    <w:p w14:paraId="36A429EB" w14:textId="77777777" w:rsidR="00437608" w:rsidRPr="00094A4A" w:rsidRDefault="00437608" w:rsidP="0043760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4A4A">
        <w:rPr>
          <w:rFonts w:ascii="Times New Roman" w:eastAsia="Calibri" w:hAnsi="Times New Roman" w:cs="Times New Roman"/>
          <w:sz w:val="24"/>
          <w:szCs w:val="24"/>
        </w:rPr>
        <w:t xml:space="preserve">REGON ………………. </w:t>
      </w:r>
      <w:r w:rsidRPr="00094A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BDO: …………………… </w:t>
      </w:r>
      <w:r w:rsidRPr="00094A4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(jeżeli dotyczy)</w:t>
      </w:r>
      <w:r w:rsidRPr="00094A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kapitał zakładowy …………………… zł </w:t>
      </w:r>
      <w:r w:rsidRPr="00094A4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(jeżeli Wykonawcą jest spółka z ograniczoną odpowiedzialnością lub akcyjna), wpłacony …………………………. (w całości lub w części – jeżeli Wykonawcą jest spółka akcyjna),</w:t>
      </w:r>
      <w:r w:rsidRPr="00094A4A">
        <w:rPr>
          <w:rFonts w:ascii="Times New Roman" w:eastAsia="Calibri" w:hAnsi="Times New Roman" w:cs="Times New Roman"/>
          <w:sz w:val="24"/>
          <w:szCs w:val="24"/>
        </w:rPr>
        <w:t xml:space="preserve"> zwaną dalej </w:t>
      </w:r>
      <w:r w:rsidRPr="00094A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„Wykonawcą”, </w:t>
      </w:r>
      <w:r w:rsidRPr="00094A4A">
        <w:rPr>
          <w:rFonts w:ascii="Times New Roman" w:eastAsia="Calibri" w:hAnsi="Times New Roman" w:cs="Times New Roman"/>
          <w:sz w:val="24"/>
          <w:szCs w:val="24"/>
        </w:rPr>
        <w:t>reprezentowaną przez ..........</w:t>
      </w:r>
      <w:r w:rsidRPr="00094A4A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094A4A">
        <w:rPr>
          <w:rFonts w:ascii="Times New Roman" w:eastAsia="Calibri" w:hAnsi="Times New Roman" w:cs="Times New Roman"/>
          <w:sz w:val="24"/>
          <w:szCs w:val="24"/>
        </w:rPr>
        <w:t>/reprezentowaną przez … działającą/-ego na podstawie pełnomocnictwa, stanowiącego załącznik do umowy</w:t>
      </w:r>
      <w:r w:rsidRPr="00094A4A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  <w:r w:rsidRPr="00094A4A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52E8E9D9" w14:textId="77777777" w:rsidR="00437608" w:rsidRPr="00094A4A" w:rsidRDefault="00437608" w:rsidP="0043760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094A4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**gdy kontrahentem jest osoba fizyczna prowadząca działalność gospodarczą: </w:t>
      </w:r>
    </w:p>
    <w:p w14:paraId="4C5FFCA1" w14:textId="77777777" w:rsidR="00437608" w:rsidRPr="00094A4A" w:rsidRDefault="00437608" w:rsidP="0043760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94A4A">
        <w:rPr>
          <w:rFonts w:ascii="Times New Roman" w:eastAsia="Calibri" w:hAnsi="Times New Roman" w:cs="Times New Roman"/>
          <w:sz w:val="24"/>
          <w:szCs w:val="24"/>
        </w:rPr>
        <w:t xml:space="preserve">Panią/Panem </w:t>
      </w:r>
      <w:r w:rsidRPr="00094A4A">
        <w:rPr>
          <w:rFonts w:ascii="Times New Roman" w:eastAsia="Calibri" w:hAnsi="Times New Roman" w:cs="Times New Roman"/>
          <w:b/>
          <w:bCs/>
          <w:sz w:val="24"/>
          <w:szCs w:val="24"/>
        </w:rPr>
        <w:t>…………………………..</w:t>
      </w:r>
      <w:r w:rsidRPr="00094A4A">
        <w:rPr>
          <w:rFonts w:ascii="Times New Roman" w:eastAsia="Calibri" w:hAnsi="Times New Roman" w:cs="Times New Roman"/>
          <w:sz w:val="24"/>
          <w:szCs w:val="24"/>
        </w:rPr>
        <w:t>, prowadzącą/-</w:t>
      </w:r>
      <w:proofErr w:type="spellStart"/>
      <w:r w:rsidRPr="00094A4A">
        <w:rPr>
          <w:rFonts w:ascii="Times New Roman" w:eastAsia="Calibri" w:hAnsi="Times New Roman" w:cs="Times New Roman"/>
          <w:sz w:val="24"/>
          <w:szCs w:val="24"/>
        </w:rPr>
        <w:t>ym</w:t>
      </w:r>
      <w:proofErr w:type="spellEnd"/>
      <w:r w:rsidRPr="00094A4A">
        <w:rPr>
          <w:rFonts w:ascii="Times New Roman" w:eastAsia="Calibri" w:hAnsi="Times New Roman" w:cs="Times New Roman"/>
          <w:sz w:val="24"/>
          <w:szCs w:val="24"/>
        </w:rPr>
        <w:t xml:space="preserve"> działalność gospodarczą pod firmą …………………………. zamieszkałym w ……………………. (wpisać tylko nazwę miasta/miejscowości), (wpisać adres), – zgodnie z wydrukiem z Centralnej Ewidencji i Informacji o Działalności Gospodarczej, stanowiącym załącznik do umowy, NIP ………………, REGON …………………., </w:t>
      </w:r>
      <w:r w:rsidRPr="00094A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BDO: …………………… </w:t>
      </w:r>
      <w:r w:rsidRPr="00094A4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(jeżeli dotyczy),</w:t>
      </w:r>
      <w:r w:rsidRPr="00094A4A">
        <w:rPr>
          <w:rFonts w:ascii="Times New Roman" w:eastAsia="Calibri" w:hAnsi="Times New Roman" w:cs="Times New Roman"/>
          <w:sz w:val="24"/>
          <w:szCs w:val="24"/>
        </w:rPr>
        <w:t xml:space="preserve"> zwaną/-</w:t>
      </w:r>
      <w:proofErr w:type="spellStart"/>
      <w:r w:rsidRPr="00094A4A">
        <w:rPr>
          <w:rFonts w:ascii="Times New Roman" w:eastAsia="Calibri" w:hAnsi="Times New Roman" w:cs="Times New Roman"/>
          <w:sz w:val="24"/>
          <w:szCs w:val="24"/>
        </w:rPr>
        <w:t>ym</w:t>
      </w:r>
      <w:proofErr w:type="spellEnd"/>
      <w:r w:rsidRPr="00094A4A">
        <w:rPr>
          <w:rFonts w:ascii="Times New Roman" w:eastAsia="Calibri" w:hAnsi="Times New Roman" w:cs="Times New Roman"/>
          <w:sz w:val="24"/>
          <w:szCs w:val="24"/>
        </w:rPr>
        <w:t xml:space="preserve"> dalej </w:t>
      </w:r>
      <w:r w:rsidRPr="00094A4A">
        <w:rPr>
          <w:rFonts w:ascii="Times New Roman" w:eastAsia="Calibri" w:hAnsi="Times New Roman" w:cs="Times New Roman"/>
          <w:b/>
          <w:bCs/>
          <w:sz w:val="24"/>
          <w:szCs w:val="24"/>
        </w:rPr>
        <w:t>„Wykonawcą”,</w:t>
      </w:r>
      <w:r w:rsidRPr="00094A4A">
        <w:rPr>
          <w:rFonts w:ascii="Times New Roman" w:eastAsia="Calibri" w:hAnsi="Times New Roman" w:cs="Times New Roman"/>
          <w:sz w:val="24"/>
          <w:szCs w:val="24"/>
        </w:rPr>
        <w:t xml:space="preserve"> reprezentowaną/-</w:t>
      </w:r>
      <w:proofErr w:type="spellStart"/>
      <w:r w:rsidRPr="00094A4A">
        <w:rPr>
          <w:rFonts w:ascii="Times New Roman" w:eastAsia="Calibri" w:hAnsi="Times New Roman" w:cs="Times New Roman"/>
          <w:sz w:val="24"/>
          <w:szCs w:val="24"/>
        </w:rPr>
        <w:t>ym</w:t>
      </w:r>
      <w:proofErr w:type="spellEnd"/>
      <w:r w:rsidRPr="00094A4A">
        <w:rPr>
          <w:rFonts w:ascii="Times New Roman" w:eastAsia="Calibri" w:hAnsi="Times New Roman" w:cs="Times New Roman"/>
          <w:sz w:val="24"/>
          <w:szCs w:val="24"/>
        </w:rPr>
        <w:t xml:space="preserve"> przez ………………………… działającą/-ego na podstawie pełnomocnictwa, stanowiącego załącznik do umowy</w:t>
      </w:r>
      <w:r w:rsidRPr="00094A4A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3"/>
      </w:r>
      <w:r w:rsidRPr="00094A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94A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wspólnie zwanymi dalej </w:t>
      </w:r>
      <w:r w:rsidRPr="00094A4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„Stronami”,</w:t>
      </w:r>
    </w:p>
    <w:p w14:paraId="196B7B51" w14:textId="77777777" w:rsidR="00437608" w:rsidRPr="00094A4A" w:rsidRDefault="00437608" w:rsidP="0043760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A4A">
        <w:rPr>
          <w:rFonts w:ascii="Times New Roman" w:eastAsia="Calibri" w:hAnsi="Times New Roman" w:cs="Times New Roman"/>
          <w:sz w:val="24"/>
          <w:szCs w:val="24"/>
        </w:rPr>
        <w:t>o następującej treści:</w:t>
      </w:r>
    </w:p>
    <w:p w14:paraId="3A3214D1" w14:textId="77777777" w:rsidR="00B44835" w:rsidRPr="00094A4A" w:rsidRDefault="00B44835" w:rsidP="00437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A786D5" w14:textId="0036323E" w:rsidR="00AF69BA" w:rsidRPr="00094A4A" w:rsidRDefault="008D08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A4A">
        <w:rPr>
          <w:rFonts w:ascii="Times New Roman" w:hAnsi="Times New Roman" w:cs="Times New Roman"/>
          <w:b/>
          <w:sz w:val="24"/>
          <w:szCs w:val="24"/>
        </w:rPr>
        <w:t>§ 1</w:t>
      </w:r>
    </w:p>
    <w:p w14:paraId="77C2069E" w14:textId="3842E68D" w:rsidR="002D3681" w:rsidRPr="00094A4A" w:rsidRDefault="002D36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A4A">
        <w:rPr>
          <w:rFonts w:ascii="Times New Roman" w:hAnsi="Times New Roman" w:cs="Times New Roman"/>
          <w:b/>
          <w:sz w:val="24"/>
          <w:szCs w:val="24"/>
        </w:rPr>
        <w:t xml:space="preserve">Podstawa zawarcia umowy </w:t>
      </w:r>
    </w:p>
    <w:p w14:paraId="5CEC7E28" w14:textId="596F958E" w:rsidR="006E730D" w:rsidRPr="00094A4A" w:rsidRDefault="008D08D7" w:rsidP="006E730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4A4A">
        <w:rPr>
          <w:rFonts w:ascii="Times New Roman" w:hAnsi="Times New Roman" w:cs="Times New Roman"/>
          <w:bCs/>
          <w:sz w:val="24"/>
          <w:szCs w:val="24"/>
        </w:rPr>
        <w:tab/>
      </w:r>
      <w:r w:rsidR="006E730D" w:rsidRPr="00094A4A">
        <w:rPr>
          <w:rFonts w:ascii="Times New Roman" w:hAnsi="Times New Roman" w:cs="Times New Roman"/>
          <w:bCs/>
          <w:sz w:val="24"/>
          <w:szCs w:val="24"/>
        </w:rPr>
        <w:t xml:space="preserve">W wyniku wyboru oferty po przeprowadzeniu zapytania ofertowego, </w:t>
      </w:r>
      <w:r w:rsidR="009346DC" w:rsidRPr="00094A4A">
        <w:rPr>
          <w:rFonts w:ascii="Times New Roman" w:hAnsi="Times New Roman" w:cs="Times New Roman"/>
          <w:bCs/>
          <w:sz w:val="24"/>
          <w:szCs w:val="24"/>
        </w:rPr>
        <w:t>któr</w:t>
      </w:r>
      <w:r w:rsidR="00094A4A">
        <w:rPr>
          <w:rFonts w:ascii="Times New Roman" w:hAnsi="Times New Roman" w:cs="Times New Roman"/>
          <w:bCs/>
          <w:sz w:val="24"/>
          <w:szCs w:val="24"/>
        </w:rPr>
        <w:t>ego</w:t>
      </w:r>
      <w:r w:rsidR="009346DC" w:rsidRPr="00094A4A">
        <w:rPr>
          <w:rFonts w:ascii="Times New Roman" w:hAnsi="Times New Roman" w:cs="Times New Roman"/>
          <w:bCs/>
          <w:sz w:val="24"/>
          <w:szCs w:val="24"/>
        </w:rPr>
        <w:t xml:space="preserve"> wartość nie przekracza kwoty 130 000,00 zł </w:t>
      </w:r>
      <w:r w:rsidR="006E730D" w:rsidRPr="00094A4A">
        <w:rPr>
          <w:rFonts w:ascii="Times New Roman" w:hAnsi="Times New Roman" w:cs="Times New Roman"/>
          <w:bCs/>
          <w:sz w:val="24"/>
          <w:szCs w:val="24"/>
        </w:rPr>
        <w:t>została zawarta umowa o następującej treści:</w:t>
      </w:r>
    </w:p>
    <w:p w14:paraId="4F7BBFE1" w14:textId="16AD54BD" w:rsidR="00AF69BA" w:rsidRPr="00094A4A" w:rsidRDefault="008D08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A4A">
        <w:rPr>
          <w:rFonts w:ascii="Times New Roman" w:hAnsi="Times New Roman" w:cs="Times New Roman"/>
          <w:b/>
          <w:sz w:val="24"/>
          <w:szCs w:val="24"/>
        </w:rPr>
        <w:t>§ 2</w:t>
      </w:r>
    </w:p>
    <w:p w14:paraId="68F57CDB" w14:textId="4298C893" w:rsidR="002D3681" w:rsidRPr="00094A4A" w:rsidRDefault="002D36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A4A">
        <w:rPr>
          <w:rFonts w:ascii="Times New Roman" w:hAnsi="Times New Roman" w:cs="Times New Roman"/>
          <w:b/>
          <w:sz w:val="24"/>
          <w:szCs w:val="24"/>
        </w:rPr>
        <w:t xml:space="preserve">Przedmiot </w:t>
      </w:r>
      <w:r w:rsidR="00390606" w:rsidRPr="00094A4A">
        <w:rPr>
          <w:rFonts w:ascii="Times New Roman" w:hAnsi="Times New Roman" w:cs="Times New Roman"/>
          <w:b/>
          <w:sz w:val="24"/>
          <w:szCs w:val="24"/>
        </w:rPr>
        <w:t>umowy</w:t>
      </w:r>
    </w:p>
    <w:p w14:paraId="7C0CB0B3" w14:textId="278E9691" w:rsidR="000F74F4" w:rsidRDefault="00437608" w:rsidP="004F5A16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C04">
        <w:rPr>
          <w:rFonts w:ascii="Times New Roman" w:hAnsi="Times New Roman" w:cs="Times New Roman"/>
          <w:sz w:val="24"/>
          <w:szCs w:val="24"/>
        </w:rPr>
        <w:t>Przedmiotem umowy jest usługa</w:t>
      </w:r>
      <w:r w:rsidR="00C66EAB" w:rsidRPr="00356C04">
        <w:rPr>
          <w:rFonts w:ascii="Times New Roman" w:hAnsi="Times New Roman" w:cs="Times New Roman"/>
          <w:sz w:val="24"/>
          <w:szCs w:val="24"/>
        </w:rPr>
        <w:t xml:space="preserve"> </w:t>
      </w:r>
      <w:r w:rsidR="00356C04" w:rsidRPr="00356C04">
        <w:rPr>
          <w:rFonts w:ascii="Times New Roman" w:hAnsi="Times New Roman" w:cs="Times New Roman"/>
          <w:sz w:val="24"/>
          <w:szCs w:val="24"/>
        </w:rPr>
        <w:t>opracowania na rzecz Przedsiębiorstwa Gospodarki Komunalnej w  Milejowie Spółka z o.o. Projektu Budowlano -Wykonawczego rozbudowy sieci ciepłowniczej w Milejowie</w:t>
      </w:r>
      <w:r w:rsidR="000F74F4">
        <w:rPr>
          <w:rFonts w:ascii="Times New Roman" w:hAnsi="Times New Roman" w:cs="Times New Roman"/>
          <w:sz w:val="24"/>
          <w:szCs w:val="24"/>
        </w:rPr>
        <w:t xml:space="preserve"> zgodnie z </w:t>
      </w:r>
      <w:r w:rsidR="00D67CE5">
        <w:rPr>
          <w:rFonts w:ascii="Times New Roman" w:hAnsi="Times New Roman" w:cs="Times New Roman"/>
          <w:sz w:val="24"/>
          <w:szCs w:val="24"/>
        </w:rPr>
        <w:t>O</w:t>
      </w:r>
      <w:r w:rsidR="000F74F4">
        <w:rPr>
          <w:rFonts w:ascii="Times New Roman" w:hAnsi="Times New Roman" w:cs="Times New Roman"/>
          <w:sz w:val="24"/>
          <w:szCs w:val="24"/>
        </w:rPr>
        <w:t>pisem przedmiotu zamówienia</w:t>
      </w:r>
      <w:r w:rsidR="00D67CE5">
        <w:rPr>
          <w:rFonts w:ascii="Times New Roman" w:hAnsi="Times New Roman" w:cs="Times New Roman"/>
          <w:sz w:val="24"/>
          <w:szCs w:val="24"/>
        </w:rPr>
        <w:t>/OPZ/</w:t>
      </w:r>
      <w:r w:rsidR="000F74F4">
        <w:rPr>
          <w:rFonts w:ascii="Times New Roman" w:hAnsi="Times New Roman" w:cs="Times New Roman"/>
          <w:sz w:val="24"/>
          <w:szCs w:val="24"/>
        </w:rPr>
        <w:t xml:space="preserve"> stanowiącym integralną część niniejszej umowy.</w:t>
      </w:r>
    </w:p>
    <w:p w14:paraId="6A66C445" w14:textId="77777777" w:rsidR="000F74F4" w:rsidRPr="000F74F4" w:rsidRDefault="000F74F4" w:rsidP="000F74F4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F4">
        <w:rPr>
          <w:rFonts w:ascii="Times New Roman" w:hAnsi="Times New Roman" w:cs="Times New Roman"/>
          <w:sz w:val="24"/>
          <w:szCs w:val="24"/>
        </w:rPr>
        <w:t>Wykonawca zobowiązuje się do pełnienia nadzoru autorskiego przez cały okres</w:t>
      </w:r>
    </w:p>
    <w:p w14:paraId="0384861A" w14:textId="77777777" w:rsidR="000F74F4" w:rsidRPr="000F74F4" w:rsidRDefault="000F74F4" w:rsidP="000F74F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F4">
        <w:rPr>
          <w:rFonts w:ascii="Times New Roman" w:hAnsi="Times New Roman" w:cs="Times New Roman"/>
          <w:sz w:val="24"/>
          <w:szCs w:val="24"/>
        </w:rPr>
        <w:t>realizacji inwestycji prowadzonej w oparciu o dokumentację projektową objętą</w:t>
      </w:r>
    </w:p>
    <w:p w14:paraId="0E1950AA" w14:textId="77777777" w:rsidR="000F74F4" w:rsidRPr="000F74F4" w:rsidRDefault="000F74F4" w:rsidP="000F74F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F4">
        <w:rPr>
          <w:rFonts w:ascii="Times New Roman" w:hAnsi="Times New Roman" w:cs="Times New Roman"/>
          <w:sz w:val="24"/>
          <w:szCs w:val="24"/>
        </w:rPr>
        <w:lastRenderedPageBreak/>
        <w:t>niniejszym zamówieniem. Wynagrodzenie za nadzór autorski jest wliczone w cenę</w:t>
      </w:r>
    </w:p>
    <w:p w14:paraId="77647D63" w14:textId="0D58B8A6" w:rsidR="00356C04" w:rsidRDefault="000F74F4" w:rsidP="000F74F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F4">
        <w:rPr>
          <w:rFonts w:ascii="Times New Roman" w:hAnsi="Times New Roman" w:cs="Times New Roman"/>
          <w:sz w:val="24"/>
          <w:szCs w:val="24"/>
        </w:rPr>
        <w:t xml:space="preserve">wskazaną w par.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F74F4">
        <w:rPr>
          <w:rFonts w:ascii="Times New Roman" w:hAnsi="Times New Roman" w:cs="Times New Roman"/>
          <w:sz w:val="24"/>
          <w:szCs w:val="24"/>
        </w:rPr>
        <w:t xml:space="preserve"> umowy.</w:t>
      </w:r>
    </w:p>
    <w:p w14:paraId="6630AFA9" w14:textId="77777777" w:rsidR="00B11EBB" w:rsidRPr="00094A4A" w:rsidRDefault="00B11EBB" w:rsidP="00B11EBB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089103" w14:textId="77777777" w:rsidR="00AF69BA" w:rsidRPr="00094A4A" w:rsidRDefault="008D08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51625799"/>
      <w:r w:rsidRPr="00094A4A">
        <w:rPr>
          <w:rFonts w:ascii="Times New Roman" w:hAnsi="Times New Roman" w:cs="Times New Roman"/>
          <w:b/>
          <w:sz w:val="24"/>
          <w:szCs w:val="24"/>
        </w:rPr>
        <w:t>§ 3</w:t>
      </w:r>
    </w:p>
    <w:bookmarkEnd w:id="0"/>
    <w:p w14:paraId="50BDD7F5" w14:textId="6CA15C8F" w:rsidR="003C69EF" w:rsidRPr="00094A4A" w:rsidRDefault="003C69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A4A">
        <w:rPr>
          <w:rFonts w:ascii="Times New Roman" w:hAnsi="Times New Roman" w:cs="Times New Roman"/>
          <w:b/>
          <w:sz w:val="24"/>
          <w:szCs w:val="24"/>
        </w:rPr>
        <w:t>Wymagania stawiane wykonawcy</w:t>
      </w:r>
      <w:r w:rsidR="00E66C30">
        <w:rPr>
          <w:rFonts w:ascii="Times New Roman" w:hAnsi="Times New Roman" w:cs="Times New Roman"/>
          <w:b/>
          <w:sz w:val="24"/>
          <w:szCs w:val="24"/>
        </w:rPr>
        <w:t xml:space="preserve"> i obowiązki zamawiającego</w:t>
      </w:r>
    </w:p>
    <w:p w14:paraId="0FB4C911" w14:textId="77777777" w:rsidR="000F74F4" w:rsidRPr="000F74F4" w:rsidRDefault="000F74F4" w:rsidP="000F74F4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F4">
        <w:rPr>
          <w:rFonts w:ascii="Times New Roman" w:hAnsi="Times New Roman" w:cs="Times New Roman"/>
          <w:sz w:val="24"/>
          <w:szCs w:val="24"/>
        </w:rPr>
        <w:t>Wykonawca zobowiązuje się zlecone zamówienie wykonać zgodnie z obowiązującymi</w:t>
      </w:r>
    </w:p>
    <w:p w14:paraId="4D745137" w14:textId="2D56B0BA" w:rsidR="000F74F4" w:rsidRPr="000F74F4" w:rsidRDefault="000F74F4" w:rsidP="000F74F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F4">
        <w:rPr>
          <w:rFonts w:ascii="Times New Roman" w:hAnsi="Times New Roman" w:cs="Times New Roman"/>
          <w:sz w:val="24"/>
          <w:szCs w:val="24"/>
        </w:rPr>
        <w:t>przepisami i obowiązującymi normami, zasadami wiedzy technicznej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4F4">
        <w:rPr>
          <w:rFonts w:ascii="Times New Roman" w:hAnsi="Times New Roman" w:cs="Times New Roman"/>
          <w:sz w:val="24"/>
          <w:szCs w:val="24"/>
        </w:rPr>
        <w:t>postanowieniami umowy.</w:t>
      </w:r>
    </w:p>
    <w:p w14:paraId="1F847196" w14:textId="77777777" w:rsidR="000F74F4" w:rsidRPr="000F74F4" w:rsidRDefault="000F74F4" w:rsidP="000F74F4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F4">
        <w:rPr>
          <w:rFonts w:ascii="Times New Roman" w:hAnsi="Times New Roman" w:cs="Times New Roman"/>
          <w:sz w:val="24"/>
          <w:szCs w:val="24"/>
        </w:rPr>
        <w:t>Wykonawca jest zobowiązany wykonać przedmiot umowy w pełnym niezbędnym</w:t>
      </w:r>
    </w:p>
    <w:p w14:paraId="68D1C731" w14:textId="06A65B89" w:rsidR="000F74F4" w:rsidRDefault="000F74F4" w:rsidP="000F74F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F4">
        <w:rPr>
          <w:rFonts w:ascii="Times New Roman" w:hAnsi="Times New Roman" w:cs="Times New Roman"/>
          <w:sz w:val="24"/>
          <w:szCs w:val="24"/>
        </w:rPr>
        <w:t>zakresie, kompletnym z punktu widzenia celu, któremu ma służyć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CC5DDC" w14:textId="77777777" w:rsidR="003F73C1" w:rsidRPr="003F73C1" w:rsidRDefault="003F73C1" w:rsidP="003F73C1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3C1">
        <w:rPr>
          <w:rFonts w:ascii="Times New Roman" w:hAnsi="Times New Roman" w:cs="Times New Roman"/>
          <w:sz w:val="24"/>
          <w:szCs w:val="24"/>
        </w:rPr>
        <w:t>Wykonawca oświadcza, że posiada niezbędne uprawnienia, umiejętności, wiedzę, środki,</w:t>
      </w:r>
    </w:p>
    <w:p w14:paraId="003977EC" w14:textId="77777777" w:rsidR="003F73C1" w:rsidRPr="003F73C1" w:rsidRDefault="003F73C1" w:rsidP="003F73C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3C1">
        <w:rPr>
          <w:rFonts w:ascii="Times New Roman" w:hAnsi="Times New Roman" w:cs="Times New Roman"/>
          <w:sz w:val="24"/>
          <w:szCs w:val="24"/>
        </w:rPr>
        <w:t>sprzęt i doświadczenie do wykonania umowy i zobowiązuje się wykonać je z należytą</w:t>
      </w:r>
    </w:p>
    <w:p w14:paraId="52CE4F08" w14:textId="37BA58A6" w:rsidR="000F74F4" w:rsidRDefault="003F73C1" w:rsidP="003F73C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3C1">
        <w:rPr>
          <w:rFonts w:ascii="Times New Roman" w:hAnsi="Times New Roman" w:cs="Times New Roman"/>
          <w:sz w:val="24"/>
          <w:szCs w:val="24"/>
        </w:rPr>
        <w:t>starannością oraz aktualnym poziomem wiedzy i techniki.</w:t>
      </w:r>
    </w:p>
    <w:p w14:paraId="4E8A676C" w14:textId="77777777" w:rsidR="00D67CE5" w:rsidRDefault="00D67CE5" w:rsidP="003C69EF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Budowlano-Wykonawczy winien być sporządzony /oraz w razie potrzeb sprawdzony/ </w:t>
      </w:r>
      <w:r w:rsidR="003C69EF" w:rsidRPr="00094A4A">
        <w:rPr>
          <w:rFonts w:ascii="Times New Roman" w:hAnsi="Times New Roman" w:cs="Times New Roman"/>
          <w:sz w:val="24"/>
          <w:szCs w:val="24"/>
        </w:rPr>
        <w:t>przez osoby posiadające uprawnienia budowlane w odpowiedniej specjalności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E77013" w14:textId="77777777" w:rsidR="00D67CE5" w:rsidRPr="00D67CE5" w:rsidRDefault="00D67CE5" w:rsidP="00D67CE5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E5">
        <w:rPr>
          <w:rFonts w:ascii="Times New Roman" w:hAnsi="Times New Roman" w:cs="Times New Roman"/>
          <w:sz w:val="24"/>
          <w:szCs w:val="24"/>
        </w:rPr>
        <w:t>W ramach sprawowania nadzoru autorskiego ma obowiązek w szczególności:</w:t>
      </w:r>
    </w:p>
    <w:p w14:paraId="08C35A34" w14:textId="77777777" w:rsidR="00D67CE5" w:rsidRPr="00D67CE5" w:rsidRDefault="00D67CE5" w:rsidP="00D67CE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E5">
        <w:rPr>
          <w:rFonts w:ascii="Times New Roman" w:hAnsi="Times New Roman" w:cs="Times New Roman"/>
          <w:sz w:val="24"/>
          <w:szCs w:val="24"/>
        </w:rPr>
        <w:t>1) wyjaśniania wątpliwości dotyczących opracowań i dokumentacji projektowej i</w:t>
      </w:r>
    </w:p>
    <w:p w14:paraId="49683370" w14:textId="77777777" w:rsidR="00D67CE5" w:rsidRPr="00D67CE5" w:rsidRDefault="00D67CE5" w:rsidP="00D67CE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E5">
        <w:rPr>
          <w:rFonts w:ascii="Times New Roman" w:hAnsi="Times New Roman" w:cs="Times New Roman"/>
          <w:sz w:val="24"/>
          <w:szCs w:val="24"/>
        </w:rPr>
        <w:t>zawartych w niej rozwiązań;</w:t>
      </w:r>
    </w:p>
    <w:p w14:paraId="3D8A3285" w14:textId="77777777" w:rsidR="00D67CE5" w:rsidRPr="00D67CE5" w:rsidRDefault="00D67CE5" w:rsidP="00D67CE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E5">
        <w:rPr>
          <w:rFonts w:ascii="Times New Roman" w:hAnsi="Times New Roman" w:cs="Times New Roman"/>
          <w:sz w:val="24"/>
          <w:szCs w:val="24"/>
        </w:rPr>
        <w:t>2) udziału w naradach dotyczących budowy na żądanie Zamawiającego;</w:t>
      </w:r>
    </w:p>
    <w:p w14:paraId="79C0E231" w14:textId="77777777" w:rsidR="00D67CE5" w:rsidRPr="00D67CE5" w:rsidRDefault="00D67CE5" w:rsidP="00D67CE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E5">
        <w:rPr>
          <w:rFonts w:ascii="Times New Roman" w:hAnsi="Times New Roman" w:cs="Times New Roman"/>
          <w:sz w:val="24"/>
          <w:szCs w:val="24"/>
        </w:rPr>
        <w:t>3) uzgadniania możliwości wprowadzania rozwiązań zamiennych w stosunku do</w:t>
      </w:r>
    </w:p>
    <w:p w14:paraId="77B275BF" w14:textId="77777777" w:rsidR="00D67CE5" w:rsidRPr="00D67CE5" w:rsidRDefault="00D67CE5" w:rsidP="00D67CE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E5">
        <w:rPr>
          <w:rFonts w:ascii="Times New Roman" w:hAnsi="Times New Roman" w:cs="Times New Roman"/>
          <w:sz w:val="24"/>
          <w:szCs w:val="24"/>
        </w:rPr>
        <w:t>przewidzianych w projekcie,</w:t>
      </w:r>
    </w:p>
    <w:p w14:paraId="145C1BA6" w14:textId="77777777" w:rsidR="00D67CE5" w:rsidRPr="00D67CE5" w:rsidRDefault="00D67CE5" w:rsidP="00D67CE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E5">
        <w:rPr>
          <w:rFonts w:ascii="Times New Roman" w:hAnsi="Times New Roman" w:cs="Times New Roman"/>
          <w:sz w:val="24"/>
          <w:szCs w:val="24"/>
        </w:rPr>
        <w:t>4) udziału w postępowaniu o udzielenie zamówienia na realizację robót</w:t>
      </w:r>
    </w:p>
    <w:p w14:paraId="2C9D5B24" w14:textId="77777777" w:rsidR="00D67CE5" w:rsidRPr="00D67CE5" w:rsidRDefault="00D67CE5" w:rsidP="00D67CE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E5">
        <w:rPr>
          <w:rFonts w:ascii="Times New Roman" w:hAnsi="Times New Roman" w:cs="Times New Roman"/>
          <w:sz w:val="24"/>
          <w:szCs w:val="24"/>
        </w:rPr>
        <w:t>budowlanych w oparciu o wykonany projekt budowlano-wykonawczy, poprzez</w:t>
      </w:r>
    </w:p>
    <w:p w14:paraId="2BBE3185" w14:textId="77777777" w:rsidR="00D67CE5" w:rsidRPr="00D67CE5" w:rsidRDefault="00D67CE5" w:rsidP="00D67CE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E5">
        <w:rPr>
          <w:rFonts w:ascii="Times New Roman" w:hAnsi="Times New Roman" w:cs="Times New Roman"/>
          <w:sz w:val="24"/>
          <w:szCs w:val="24"/>
        </w:rPr>
        <w:t>udzielanie odpowiedzi na pytania wykonawców.</w:t>
      </w:r>
    </w:p>
    <w:p w14:paraId="3A7E930F" w14:textId="77777777" w:rsidR="00D67CE5" w:rsidRPr="00D67CE5" w:rsidRDefault="00D67CE5" w:rsidP="00D67CE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E5">
        <w:rPr>
          <w:rFonts w:ascii="Times New Roman" w:hAnsi="Times New Roman" w:cs="Times New Roman"/>
          <w:sz w:val="24"/>
          <w:szCs w:val="24"/>
        </w:rPr>
        <w:t>5) w razie konieczności wykonawca zobowiązuje się do uzupełnienia szczegółów</w:t>
      </w:r>
    </w:p>
    <w:p w14:paraId="24DC74D4" w14:textId="77777777" w:rsidR="00D67CE5" w:rsidRPr="00D67CE5" w:rsidRDefault="00D67CE5" w:rsidP="00D67CE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E5">
        <w:rPr>
          <w:rFonts w:ascii="Times New Roman" w:hAnsi="Times New Roman" w:cs="Times New Roman"/>
          <w:sz w:val="24"/>
          <w:szCs w:val="24"/>
        </w:rPr>
        <w:t>dokumentacji projektowej oraz wykonania dodatkowych opracowań</w:t>
      </w:r>
    </w:p>
    <w:p w14:paraId="387A9C58" w14:textId="77777777" w:rsidR="00D67CE5" w:rsidRPr="00D67CE5" w:rsidRDefault="00D67CE5" w:rsidP="00D67CE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E5">
        <w:rPr>
          <w:rFonts w:ascii="Times New Roman" w:hAnsi="Times New Roman" w:cs="Times New Roman"/>
          <w:sz w:val="24"/>
          <w:szCs w:val="24"/>
        </w:rPr>
        <w:t>niezbędnych do przeprowadzenia robót budowlanych oraz postępowań o</w:t>
      </w:r>
    </w:p>
    <w:p w14:paraId="75A20ED4" w14:textId="52CC9FB4" w:rsidR="00D67CE5" w:rsidRDefault="00D67CE5" w:rsidP="00D67CE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E5">
        <w:rPr>
          <w:rFonts w:ascii="Times New Roman" w:hAnsi="Times New Roman" w:cs="Times New Roman"/>
          <w:sz w:val="24"/>
          <w:szCs w:val="24"/>
        </w:rPr>
        <w:t>udzielenie zamówienia na realizację robót.</w:t>
      </w:r>
    </w:p>
    <w:p w14:paraId="2AF69F6A" w14:textId="232BED08" w:rsidR="00D67CE5" w:rsidRPr="00D67CE5" w:rsidRDefault="00D67CE5" w:rsidP="00D67CE5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E5">
        <w:rPr>
          <w:rFonts w:ascii="Times New Roman" w:hAnsi="Times New Roman" w:cs="Times New Roman"/>
          <w:sz w:val="24"/>
          <w:szCs w:val="24"/>
        </w:rPr>
        <w:t xml:space="preserve">Przedmiot umowy należy wykonać </w:t>
      </w:r>
      <w:r>
        <w:rPr>
          <w:rFonts w:ascii="Times New Roman" w:hAnsi="Times New Roman" w:cs="Times New Roman"/>
          <w:sz w:val="24"/>
          <w:szCs w:val="24"/>
        </w:rPr>
        <w:t xml:space="preserve">zgodnie z OPZ oraz </w:t>
      </w:r>
      <w:r w:rsidRPr="00D67CE5">
        <w:rPr>
          <w:rFonts w:ascii="Times New Roman" w:hAnsi="Times New Roman" w:cs="Times New Roman"/>
          <w:sz w:val="24"/>
          <w:szCs w:val="24"/>
        </w:rPr>
        <w:t>w szczególności zgodnie z poniższymi</w:t>
      </w:r>
    </w:p>
    <w:p w14:paraId="524E6B91" w14:textId="77777777" w:rsidR="00D67CE5" w:rsidRPr="00D67CE5" w:rsidRDefault="00D67CE5" w:rsidP="00D67CE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E5">
        <w:rPr>
          <w:rFonts w:ascii="Times New Roman" w:hAnsi="Times New Roman" w:cs="Times New Roman"/>
          <w:sz w:val="24"/>
          <w:szCs w:val="24"/>
        </w:rPr>
        <w:t>wymaganiami:</w:t>
      </w:r>
    </w:p>
    <w:p w14:paraId="25816D26" w14:textId="77777777" w:rsidR="00D67CE5" w:rsidRPr="00D67CE5" w:rsidRDefault="00D67CE5" w:rsidP="00D67CE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E5">
        <w:rPr>
          <w:rFonts w:ascii="Times New Roman" w:hAnsi="Times New Roman" w:cs="Times New Roman"/>
          <w:sz w:val="24"/>
          <w:szCs w:val="24"/>
        </w:rPr>
        <w:t>1) Dokumentacja ma być wykonana w języku polskim zgodnie z obowiązującymi</w:t>
      </w:r>
    </w:p>
    <w:p w14:paraId="71450B9D" w14:textId="77777777" w:rsidR="00D67CE5" w:rsidRPr="00D67CE5" w:rsidRDefault="00D67CE5" w:rsidP="00D67CE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E5">
        <w:rPr>
          <w:rFonts w:ascii="Times New Roman" w:hAnsi="Times New Roman" w:cs="Times New Roman"/>
          <w:sz w:val="24"/>
          <w:szCs w:val="24"/>
        </w:rPr>
        <w:t>przepisami, normami i zasadami wiedzy technicznej oraz powinna być</w:t>
      </w:r>
    </w:p>
    <w:p w14:paraId="00DB8AD0" w14:textId="77777777" w:rsidR="00D67CE5" w:rsidRPr="00D67CE5" w:rsidRDefault="00D67CE5" w:rsidP="00D67CE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E5">
        <w:rPr>
          <w:rFonts w:ascii="Times New Roman" w:hAnsi="Times New Roman" w:cs="Times New Roman"/>
          <w:sz w:val="24"/>
          <w:szCs w:val="24"/>
        </w:rPr>
        <w:t>opatrzona klauzulą o kompletności i przydatności z punktu widzenia celu,</w:t>
      </w:r>
    </w:p>
    <w:p w14:paraId="0168FBF2" w14:textId="77777777" w:rsidR="00D67CE5" w:rsidRPr="00D67CE5" w:rsidRDefault="00D67CE5" w:rsidP="00D67CE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E5">
        <w:rPr>
          <w:rFonts w:ascii="Times New Roman" w:hAnsi="Times New Roman" w:cs="Times New Roman"/>
          <w:sz w:val="24"/>
          <w:szCs w:val="24"/>
        </w:rPr>
        <w:t>któremu ma służyć.</w:t>
      </w:r>
    </w:p>
    <w:p w14:paraId="3396371A" w14:textId="77777777" w:rsidR="00D67CE5" w:rsidRPr="00D67CE5" w:rsidRDefault="00D67CE5" w:rsidP="00D67CE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E5">
        <w:rPr>
          <w:rFonts w:ascii="Times New Roman" w:hAnsi="Times New Roman" w:cs="Times New Roman"/>
          <w:sz w:val="24"/>
          <w:szCs w:val="24"/>
        </w:rPr>
        <w:t>2) Informacje zawarte w dokumentach w zakresie technologii wykonania robót,</w:t>
      </w:r>
    </w:p>
    <w:p w14:paraId="24CCAAA9" w14:textId="77777777" w:rsidR="00D67CE5" w:rsidRPr="00D67CE5" w:rsidRDefault="00D67CE5" w:rsidP="00D67CE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E5">
        <w:rPr>
          <w:rFonts w:ascii="Times New Roman" w:hAnsi="Times New Roman" w:cs="Times New Roman"/>
          <w:sz w:val="24"/>
          <w:szCs w:val="24"/>
        </w:rPr>
        <w:t>doboru materiałów i urządzeń powinny opisywać przedmiot zamówienia w</w:t>
      </w:r>
    </w:p>
    <w:p w14:paraId="5ABBE827" w14:textId="77777777" w:rsidR="00D67CE5" w:rsidRPr="00D67CE5" w:rsidRDefault="00D67CE5" w:rsidP="00D67CE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E5">
        <w:rPr>
          <w:rFonts w:ascii="Times New Roman" w:hAnsi="Times New Roman" w:cs="Times New Roman"/>
          <w:sz w:val="24"/>
          <w:szCs w:val="24"/>
        </w:rPr>
        <w:t>sposób zgodny z ustawą z dnia 11 września 2019 r. – Prawo zamówień</w:t>
      </w:r>
    </w:p>
    <w:p w14:paraId="75C5FEB0" w14:textId="77777777" w:rsidR="00D67CE5" w:rsidRPr="00D67CE5" w:rsidRDefault="00D67CE5" w:rsidP="00D67CE5">
      <w:pPr>
        <w:pStyle w:val="Akapitzlist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67CE5">
        <w:rPr>
          <w:rFonts w:ascii="Times New Roman" w:hAnsi="Times New Roman" w:cs="Times New Roman"/>
          <w:sz w:val="24"/>
          <w:szCs w:val="24"/>
        </w:rPr>
        <w:t xml:space="preserve">publicznych (Dz.U. z 2023 poz. 1605 z </w:t>
      </w:r>
      <w:proofErr w:type="spellStart"/>
      <w:r w:rsidRPr="00D67CE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67CE5">
        <w:rPr>
          <w:rFonts w:ascii="Times New Roman" w:hAnsi="Times New Roman" w:cs="Times New Roman"/>
          <w:sz w:val="24"/>
          <w:szCs w:val="24"/>
        </w:rPr>
        <w:t xml:space="preserve">. zm.), tzn. </w:t>
      </w:r>
      <w:r w:rsidRPr="00D67CE5">
        <w:rPr>
          <w:rFonts w:asciiTheme="majorHAnsi" w:hAnsiTheme="majorHAnsi" w:cs="Times New Roman"/>
          <w:sz w:val="24"/>
          <w:szCs w:val="24"/>
        </w:rPr>
        <w:t>Przedmiot zamówienia</w:t>
      </w:r>
    </w:p>
    <w:p w14:paraId="47C89847" w14:textId="39C35F6C" w:rsidR="00D67CE5" w:rsidRPr="00D67CE5" w:rsidRDefault="00D67CE5" w:rsidP="00D67CE5">
      <w:pPr>
        <w:pStyle w:val="Akapitzlist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67CE5">
        <w:rPr>
          <w:rFonts w:asciiTheme="majorHAnsi" w:hAnsiTheme="majorHAnsi" w:cs="Times New Roman"/>
          <w:sz w:val="24"/>
          <w:szCs w:val="24"/>
        </w:rPr>
        <w:t>należy opisać w sposób jednoznaczny i wyczerpujący, za pomocą dostatecznie</w:t>
      </w:r>
    </w:p>
    <w:p w14:paraId="7586BCD2" w14:textId="77777777" w:rsidR="00D67CE5" w:rsidRPr="00D67CE5" w:rsidRDefault="00D67CE5" w:rsidP="00D67CE5">
      <w:pPr>
        <w:pStyle w:val="Akapitzlist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67CE5">
        <w:rPr>
          <w:rFonts w:asciiTheme="majorHAnsi" w:hAnsiTheme="majorHAnsi" w:cs="Times New Roman"/>
          <w:sz w:val="24"/>
          <w:szCs w:val="24"/>
        </w:rPr>
        <w:t>dokładnych i zrozumiałych określeń, uwzględniając wymagania i okoliczności</w:t>
      </w:r>
    </w:p>
    <w:p w14:paraId="4D06CD1C" w14:textId="77777777" w:rsidR="00D67CE5" w:rsidRPr="00D67CE5" w:rsidRDefault="00D67CE5" w:rsidP="00D67CE5">
      <w:pPr>
        <w:pStyle w:val="Akapitzlist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67CE5">
        <w:rPr>
          <w:rFonts w:asciiTheme="majorHAnsi" w:hAnsiTheme="majorHAnsi" w:cs="Times New Roman"/>
          <w:sz w:val="24"/>
          <w:szCs w:val="24"/>
        </w:rPr>
        <w:t>mogące mieć wpływ na sporządzenie oferty (art. 99 ust. 1) Dodatkowo</w:t>
      </w:r>
    </w:p>
    <w:p w14:paraId="18F778BA" w14:textId="77777777" w:rsidR="00D67CE5" w:rsidRPr="00D67CE5" w:rsidRDefault="00D67CE5" w:rsidP="00D67CE5">
      <w:pPr>
        <w:pStyle w:val="Akapitzlist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67CE5">
        <w:rPr>
          <w:rFonts w:asciiTheme="majorHAnsi" w:hAnsiTheme="majorHAnsi" w:cs="Times New Roman"/>
          <w:sz w:val="24"/>
          <w:szCs w:val="24"/>
        </w:rPr>
        <w:t>Przedmiot zamówienia można opisać przez wskazanie znaków towarowych,</w:t>
      </w:r>
    </w:p>
    <w:p w14:paraId="68DF2AF8" w14:textId="77777777" w:rsidR="00D67CE5" w:rsidRPr="00D67CE5" w:rsidRDefault="00D67CE5" w:rsidP="00D67CE5">
      <w:pPr>
        <w:pStyle w:val="Akapitzlist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67CE5">
        <w:rPr>
          <w:rFonts w:asciiTheme="majorHAnsi" w:hAnsiTheme="majorHAnsi" w:cs="Times New Roman"/>
          <w:sz w:val="24"/>
          <w:szCs w:val="24"/>
        </w:rPr>
        <w:t>patentów lub pochodzenia, źródła lub szczególnego procesu, który</w:t>
      </w:r>
    </w:p>
    <w:p w14:paraId="54805D29" w14:textId="77777777" w:rsidR="00D67CE5" w:rsidRPr="00D67CE5" w:rsidRDefault="00D67CE5" w:rsidP="00D67CE5">
      <w:pPr>
        <w:pStyle w:val="Akapitzlist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67CE5">
        <w:rPr>
          <w:rFonts w:asciiTheme="majorHAnsi" w:hAnsiTheme="majorHAnsi" w:cs="Times New Roman"/>
          <w:sz w:val="24"/>
          <w:szCs w:val="24"/>
        </w:rPr>
        <w:t>charakteryzuje produkty lub usługi dostarczane przez konkretnego wykonawcę,</w:t>
      </w:r>
    </w:p>
    <w:p w14:paraId="5B82CB67" w14:textId="77777777" w:rsidR="00D67CE5" w:rsidRPr="00D67CE5" w:rsidRDefault="00D67CE5" w:rsidP="00D67CE5">
      <w:pPr>
        <w:pStyle w:val="Akapitzlist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67CE5">
        <w:rPr>
          <w:rFonts w:asciiTheme="majorHAnsi" w:hAnsiTheme="majorHAnsi" w:cs="Times New Roman"/>
          <w:sz w:val="24"/>
          <w:szCs w:val="24"/>
        </w:rPr>
        <w:t>jeżeli zamawiający nie może opisać przedmiotu zamówienia w wystarczająco</w:t>
      </w:r>
    </w:p>
    <w:p w14:paraId="43C222A2" w14:textId="77777777" w:rsidR="00D67CE5" w:rsidRPr="00D67CE5" w:rsidRDefault="00D67CE5" w:rsidP="00D67CE5">
      <w:pPr>
        <w:pStyle w:val="Akapitzlist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67CE5">
        <w:rPr>
          <w:rFonts w:asciiTheme="majorHAnsi" w:hAnsiTheme="majorHAnsi" w:cs="Times New Roman"/>
          <w:sz w:val="24"/>
          <w:szCs w:val="24"/>
        </w:rPr>
        <w:t>precyzyjny i zrozumiały sposób, a wskazaniu takiemu towarzyszą wyrazy "lub</w:t>
      </w:r>
    </w:p>
    <w:p w14:paraId="09B77021" w14:textId="77777777" w:rsidR="00D67CE5" w:rsidRPr="00D67CE5" w:rsidRDefault="00D67CE5" w:rsidP="00D67CE5">
      <w:pPr>
        <w:pStyle w:val="Akapitzlist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67CE5">
        <w:rPr>
          <w:rFonts w:asciiTheme="majorHAnsi" w:hAnsiTheme="majorHAnsi" w:cs="Times New Roman"/>
          <w:sz w:val="24"/>
          <w:szCs w:val="24"/>
        </w:rPr>
        <w:t>równoważny". Jeżeli przedmiot zamówienia został opisany w sposób, o którym</w:t>
      </w:r>
    </w:p>
    <w:p w14:paraId="5D555C35" w14:textId="2C07ECB6" w:rsidR="00D67CE5" w:rsidRPr="00D67CE5" w:rsidRDefault="00D67CE5" w:rsidP="00D67CE5">
      <w:pPr>
        <w:pStyle w:val="Akapitzlist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67CE5">
        <w:rPr>
          <w:rFonts w:asciiTheme="majorHAnsi" w:hAnsiTheme="majorHAnsi" w:cs="Times New Roman"/>
          <w:sz w:val="24"/>
          <w:szCs w:val="24"/>
        </w:rPr>
        <w:t>mowa wyżej, wskazuje się w opisie przedmiotu zamówienia kryteria</w:t>
      </w:r>
    </w:p>
    <w:p w14:paraId="2EBF3C44" w14:textId="77777777" w:rsidR="00D67CE5" w:rsidRPr="00D67CE5" w:rsidRDefault="00D67CE5" w:rsidP="00D67CE5">
      <w:pPr>
        <w:pStyle w:val="Akapitzlist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67CE5">
        <w:rPr>
          <w:rFonts w:asciiTheme="majorHAnsi" w:hAnsiTheme="majorHAnsi" w:cs="Times New Roman"/>
          <w:sz w:val="24"/>
          <w:szCs w:val="24"/>
        </w:rPr>
        <w:t>stosowane w celu oceny równoważności.</w:t>
      </w:r>
    </w:p>
    <w:p w14:paraId="7977BC77" w14:textId="77777777" w:rsidR="00D67CE5" w:rsidRPr="00D67CE5" w:rsidRDefault="00D67CE5" w:rsidP="00D67CE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E5">
        <w:rPr>
          <w:rFonts w:ascii="Times New Roman" w:hAnsi="Times New Roman" w:cs="Times New Roman"/>
          <w:sz w:val="24"/>
          <w:szCs w:val="24"/>
        </w:rPr>
        <w:t xml:space="preserve">3) Projekt powinien zawierać optymalne rozwiązania </w:t>
      </w:r>
      <w:proofErr w:type="spellStart"/>
      <w:r w:rsidRPr="00D67CE5">
        <w:rPr>
          <w:rFonts w:ascii="Times New Roman" w:hAnsi="Times New Roman" w:cs="Times New Roman"/>
          <w:sz w:val="24"/>
          <w:szCs w:val="24"/>
        </w:rPr>
        <w:t>funkcjonalno</w:t>
      </w:r>
      <w:proofErr w:type="spellEnd"/>
      <w:r w:rsidRPr="00D67CE5">
        <w:rPr>
          <w:rFonts w:ascii="Times New Roman" w:hAnsi="Times New Roman" w:cs="Times New Roman"/>
          <w:sz w:val="24"/>
          <w:szCs w:val="24"/>
        </w:rPr>
        <w:t xml:space="preserve"> – użytkowe,</w:t>
      </w:r>
    </w:p>
    <w:p w14:paraId="0186112D" w14:textId="77777777" w:rsidR="00D67CE5" w:rsidRPr="00D67CE5" w:rsidRDefault="00D67CE5" w:rsidP="00D67CE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E5">
        <w:rPr>
          <w:rFonts w:ascii="Times New Roman" w:hAnsi="Times New Roman" w:cs="Times New Roman"/>
          <w:sz w:val="24"/>
          <w:szCs w:val="24"/>
        </w:rPr>
        <w:t>konstrukcyjne, materiałowe i kosztowe oraz wszystkie niezbędne rysunki</w:t>
      </w:r>
    </w:p>
    <w:p w14:paraId="0F4DAD37" w14:textId="77777777" w:rsidR="00D67CE5" w:rsidRPr="00D67CE5" w:rsidRDefault="00D67CE5" w:rsidP="00D67CE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E5">
        <w:rPr>
          <w:rFonts w:ascii="Times New Roman" w:hAnsi="Times New Roman" w:cs="Times New Roman"/>
          <w:sz w:val="24"/>
          <w:szCs w:val="24"/>
        </w:rPr>
        <w:t>szczegółów i detali wraz z dokładnym opisem.</w:t>
      </w:r>
    </w:p>
    <w:p w14:paraId="31FABD7F" w14:textId="77777777" w:rsidR="00D67CE5" w:rsidRPr="00D67CE5" w:rsidRDefault="00D67CE5" w:rsidP="00D67CE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E5">
        <w:rPr>
          <w:rFonts w:ascii="Times New Roman" w:hAnsi="Times New Roman" w:cs="Times New Roman"/>
          <w:sz w:val="24"/>
          <w:szCs w:val="24"/>
        </w:rPr>
        <w:t>4) Dokumentacja powinna charakteryzować się bardzo dużym stopniem</w:t>
      </w:r>
    </w:p>
    <w:p w14:paraId="7B447E0C" w14:textId="77777777" w:rsidR="00D67CE5" w:rsidRPr="00D67CE5" w:rsidRDefault="00D67CE5" w:rsidP="00D67CE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E5">
        <w:rPr>
          <w:rFonts w:ascii="Times New Roman" w:hAnsi="Times New Roman" w:cs="Times New Roman"/>
          <w:sz w:val="24"/>
          <w:szCs w:val="24"/>
        </w:rPr>
        <w:t>uszczegółowienia tzn. uwzględniać każdy element zamówienia w sposób</w:t>
      </w:r>
    </w:p>
    <w:p w14:paraId="0DA490CE" w14:textId="77777777" w:rsidR="00D67CE5" w:rsidRPr="00D67CE5" w:rsidRDefault="00D67CE5" w:rsidP="00D67CE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E5">
        <w:rPr>
          <w:rFonts w:ascii="Times New Roman" w:hAnsi="Times New Roman" w:cs="Times New Roman"/>
          <w:sz w:val="24"/>
          <w:szCs w:val="24"/>
        </w:rPr>
        <w:t>umożliwiający realizację robót bez dodatkowych opracowań i uzupełnień.</w:t>
      </w:r>
    </w:p>
    <w:p w14:paraId="7D53E30F" w14:textId="77777777" w:rsidR="00D67CE5" w:rsidRPr="00D67CE5" w:rsidRDefault="00D67CE5" w:rsidP="00D67CE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E5">
        <w:rPr>
          <w:rFonts w:ascii="Times New Roman" w:hAnsi="Times New Roman" w:cs="Times New Roman"/>
          <w:sz w:val="24"/>
          <w:szCs w:val="24"/>
        </w:rPr>
        <w:t>5) Zakres i forma dokumentacji projektowej (w tym przedmiar robót) mają być</w:t>
      </w:r>
    </w:p>
    <w:p w14:paraId="163AA772" w14:textId="77777777" w:rsidR="00D67CE5" w:rsidRPr="00D67CE5" w:rsidRDefault="00D67CE5" w:rsidP="00D67CE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E5">
        <w:rPr>
          <w:rFonts w:ascii="Times New Roman" w:hAnsi="Times New Roman" w:cs="Times New Roman"/>
          <w:sz w:val="24"/>
          <w:szCs w:val="24"/>
        </w:rPr>
        <w:t>sporządzone zgodnie Rozporządzeniem Ministra Rozwoju i Technologii z dnia</w:t>
      </w:r>
    </w:p>
    <w:p w14:paraId="63367097" w14:textId="77777777" w:rsidR="00D67CE5" w:rsidRPr="00D67CE5" w:rsidRDefault="00D67CE5" w:rsidP="00D67CE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E5">
        <w:rPr>
          <w:rFonts w:ascii="Times New Roman" w:hAnsi="Times New Roman" w:cs="Times New Roman"/>
          <w:sz w:val="24"/>
          <w:szCs w:val="24"/>
        </w:rPr>
        <w:t>20 grudnia 2021 r. w sprawie szczegółowego zakresu i formy dokumentacji</w:t>
      </w:r>
    </w:p>
    <w:p w14:paraId="3A8A4931" w14:textId="77777777" w:rsidR="00D67CE5" w:rsidRPr="00D67CE5" w:rsidRDefault="00D67CE5" w:rsidP="00D67CE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E5">
        <w:rPr>
          <w:rFonts w:ascii="Times New Roman" w:hAnsi="Times New Roman" w:cs="Times New Roman"/>
          <w:sz w:val="24"/>
          <w:szCs w:val="24"/>
        </w:rPr>
        <w:t>projektowej, specyfikacji technicznych wykonania i odbioru robót</w:t>
      </w:r>
    </w:p>
    <w:p w14:paraId="6626ABB3" w14:textId="77777777" w:rsidR="00D67CE5" w:rsidRPr="00D67CE5" w:rsidRDefault="00D67CE5" w:rsidP="00D67CE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E5">
        <w:rPr>
          <w:rFonts w:ascii="Times New Roman" w:hAnsi="Times New Roman" w:cs="Times New Roman"/>
          <w:sz w:val="24"/>
          <w:szCs w:val="24"/>
        </w:rPr>
        <w:t>budowlanych oraz programu funkcjonalno-użytkowego ( Dz. U. z 2021 r. poz.</w:t>
      </w:r>
    </w:p>
    <w:p w14:paraId="7495D621" w14:textId="77777777" w:rsidR="00D67CE5" w:rsidRPr="00D67CE5" w:rsidRDefault="00D67CE5" w:rsidP="00D67CE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E5">
        <w:rPr>
          <w:rFonts w:ascii="Times New Roman" w:hAnsi="Times New Roman" w:cs="Times New Roman"/>
          <w:sz w:val="24"/>
          <w:szCs w:val="24"/>
        </w:rPr>
        <w:t xml:space="preserve">2454 z </w:t>
      </w:r>
      <w:proofErr w:type="spellStart"/>
      <w:r w:rsidRPr="00D67CE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67CE5">
        <w:rPr>
          <w:rFonts w:ascii="Times New Roman" w:hAnsi="Times New Roman" w:cs="Times New Roman"/>
          <w:sz w:val="24"/>
          <w:szCs w:val="24"/>
        </w:rPr>
        <w:t>. zm.)</w:t>
      </w:r>
    </w:p>
    <w:p w14:paraId="3344A39B" w14:textId="77777777" w:rsidR="00D67CE5" w:rsidRPr="00D67CE5" w:rsidRDefault="00D67CE5" w:rsidP="00D67CE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E5">
        <w:rPr>
          <w:rFonts w:ascii="Times New Roman" w:hAnsi="Times New Roman" w:cs="Times New Roman"/>
          <w:sz w:val="24"/>
          <w:szCs w:val="24"/>
        </w:rPr>
        <w:t>6) Kosztorysy inwestorskie mają być sporządzone zgodnie z Rozporządzeniem</w:t>
      </w:r>
    </w:p>
    <w:p w14:paraId="6B452F46" w14:textId="77777777" w:rsidR="00D67CE5" w:rsidRPr="00D67CE5" w:rsidRDefault="00D67CE5" w:rsidP="00D67CE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E5">
        <w:rPr>
          <w:rFonts w:ascii="Times New Roman" w:hAnsi="Times New Roman" w:cs="Times New Roman"/>
          <w:sz w:val="24"/>
          <w:szCs w:val="24"/>
        </w:rPr>
        <w:t>Ministra Rozwoju i Technologii z dnia 20 grudnia 2021 r. (Dz. U. z 2021 r. poz.</w:t>
      </w:r>
    </w:p>
    <w:p w14:paraId="58337296" w14:textId="77777777" w:rsidR="00D67CE5" w:rsidRPr="00D67CE5" w:rsidRDefault="00D67CE5" w:rsidP="00D67CE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E5">
        <w:rPr>
          <w:rFonts w:ascii="Times New Roman" w:hAnsi="Times New Roman" w:cs="Times New Roman"/>
          <w:sz w:val="24"/>
          <w:szCs w:val="24"/>
        </w:rPr>
        <w:t xml:space="preserve">2458 z </w:t>
      </w:r>
      <w:proofErr w:type="spellStart"/>
      <w:r w:rsidRPr="00D67CE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67CE5">
        <w:rPr>
          <w:rFonts w:ascii="Times New Roman" w:hAnsi="Times New Roman" w:cs="Times New Roman"/>
          <w:sz w:val="24"/>
          <w:szCs w:val="24"/>
        </w:rPr>
        <w:t>. zm.) w sprawie określenia metod i podstaw sporządzania</w:t>
      </w:r>
    </w:p>
    <w:p w14:paraId="48BFBC88" w14:textId="77777777" w:rsidR="00D67CE5" w:rsidRPr="00D67CE5" w:rsidRDefault="00D67CE5" w:rsidP="00D67CE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E5">
        <w:rPr>
          <w:rFonts w:ascii="Times New Roman" w:hAnsi="Times New Roman" w:cs="Times New Roman"/>
          <w:sz w:val="24"/>
          <w:szCs w:val="24"/>
        </w:rPr>
        <w:t>kosztorysu inwestorskiego, obliczania planowanych kosztów prac</w:t>
      </w:r>
    </w:p>
    <w:p w14:paraId="7EB097A7" w14:textId="77777777" w:rsidR="00D67CE5" w:rsidRPr="00D67CE5" w:rsidRDefault="00D67CE5" w:rsidP="00D67CE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E5">
        <w:rPr>
          <w:rFonts w:ascii="Times New Roman" w:hAnsi="Times New Roman" w:cs="Times New Roman"/>
          <w:sz w:val="24"/>
          <w:szCs w:val="24"/>
        </w:rPr>
        <w:t>projektowych oraz planowanych kosztów robót budowlanych określonych w</w:t>
      </w:r>
    </w:p>
    <w:p w14:paraId="57B6D13C" w14:textId="77777777" w:rsidR="00D67CE5" w:rsidRPr="00D67CE5" w:rsidRDefault="00D67CE5" w:rsidP="00D67CE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E5">
        <w:rPr>
          <w:rFonts w:ascii="Times New Roman" w:hAnsi="Times New Roman" w:cs="Times New Roman"/>
          <w:sz w:val="24"/>
          <w:szCs w:val="24"/>
        </w:rPr>
        <w:t>programie funkcjonalno-użytkowym, tj. w jednym opracowaniu ze zbiorczym</w:t>
      </w:r>
    </w:p>
    <w:p w14:paraId="1B85D679" w14:textId="77777777" w:rsidR="00D67CE5" w:rsidRPr="00D67CE5" w:rsidRDefault="00D67CE5" w:rsidP="00D67CE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E5">
        <w:rPr>
          <w:rFonts w:ascii="Times New Roman" w:hAnsi="Times New Roman" w:cs="Times New Roman"/>
          <w:sz w:val="24"/>
          <w:szCs w:val="24"/>
        </w:rPr>
        <w:t>zestawieniem kosztów, zgodnie z podziałem na branże i etapy.</w:t>
      </w:r>
    </w:p>
    <w:p w14:paraId="7881941B" w14:textId="77777777" w:rsidR="00D67CE5" w:rsidRPr="00D67CE5" w:rsidRDefault="00D67CE5" w:rsidP="00D67CE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E5">
        <w:rPr>
          <w:rFonts w:ascii="Times New Roman" w:hAnsi="Times New Roman" w:cs="Times New Roman"/>
          <w:sz w:val="24"/>
          <w:szCs w:val="24"/>
        </w:rPr>
        <w:t>7) Wykonawca w trakcie opracowania dokumentacji projektowej jest</w:t>
      </w:r>
    </w:p>
    <w:p w14:paraId="1E1BB9D6" w14:textId="77777777" w:rsidR="00D67CE5" w:rsidRPr="00D67CE5" w:rsidRDefault="00D67CE5" w:rsidP="00D67CE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E5">
        <w:rPr>
          <w:rFonts w:ascii="Times New Roman" w:hAnsi="Times New Roman" w:cs="Times New Roman"/>
          <w:sz w:val="24"/>
          <w:szCs w:val="24"/>
        </w:rPr>
        <w:t>zobowiązany na bieżąco uzgadniać z Zamawiającym proponowane rozwiązania</w:t>
      </w:r>
    </w:p>
    <w:p w14:paraId="28B4FB1E" w14:textId="77777777" w:rsidR="00D67CE5" w:rsidRPr="00D67CE5" w:rsidRDefault="00D67CE5" w:rsidP="00D67CE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E5">
        <w:rPr>
          <w:rFonts w:ascii="Times New Roman" w:hAnsi="Times New Roman" w:cs="Times New Roman"/>
          <w:sz w:val="24"/>
          <w:szCs w:val="24"/>
        </w:rPr>
        <w:t>techniczne i zastosowane materiały.</w:t>
      </w:r>
    </w:p>
    <w:p w14:paraId="6ABF8296" w14:textId="77777777" w:rsidR="00361303" w:rsidRPr="00361303" w:rsidRDefault="00361303" w:rsidP="00361303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303">
        <w:rPr>
          <w:rFonts w:ascii="Times New Roman" w:hAnsi="Times New Roman" w:cs="Times New Roman"/>
          <w:sz w:val="24"/>
          <w:szCs w:val="24"/>
        </w:rPr>
        <w:t>Wykonawca udzieli dodatkowych wyjaśnień oraz dokona uzupełnień lub zmian w</w:t>
      </w:r>
    </w:p>
    <w:p w14:paraId="5001A017" w14:textId="77777777" w:rsidR="00361303" w:rsidRPr="00361303" w:rsidRDefault="00361303" w:rsidP="0036130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303">
        <w:rPr>
          <w:rFonts w:ascii="Times New Roman" w:hAnsi="Times New Roman" w:cs="Times New Roman"/>
          <w:sz w:val="24"/>
          <w:szCs w:val="24"/>
        </w:rPr>
        <w:t>dokumentacji w terminie wskazanym przez Zamawiającego lub organ wydający</w:t>
      </w:r>
    </w:p>
    <w:p w14:paraId="696765E6" w14:textId="77777777" w:rsidR="00361303" w:rsidRPr="00361303" w:rsidRDefault="00361303" w:rsidP="0036130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303">
        <w:rPr>
          <w:rFonts w:ascii="Times New Roman" w:hAnsi="Times New Roman" w:cs="Times New Roman"/>
          <w:sz w:val="24"/>
          <w:szCs w:val="24"/>
        </w:rPr>
        <w:t>decyzję administracyjną lub warunki techniczne.</w:t>
      </w:r>
    </w:p>
    <w:p w14:paraId="771CAB50" w14:textId="6F88C856" w:rsidR="00361303" w:rsidRPr="00361303" w:rsidRDefault="00361303" w:rsidP="00BF21A4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303">
        <w:rPr>
          <w:rFonts w:ascii="Times New Roman" w:hAnsi="Times New Roman" w:cs="Times New Roman"/>
          <w:sz w:val="24"/>
          <w:szCs w:val="24"/>
        </w:rPr>
        <w:t>Wykonawca niniejszej umowy, w ramach należnego mu wynagrodzenia, o którym mowa w § 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61303">
        <w:rPr>
          <w:rFonts w:ascii="Times New Roman" w:hAnsi="Times New Roman" w:cs="Times New Roman"/>
          <w:sz w:val="24"/>
          <w:szCs w:val="24"/>
        </w:rPr>
        <w:t>zobowiązany jest do udzielania w terminie 3 dni roboczych odpowiedzi na pytania</w:t>
      </w:r>
    </w:p>
    <w:p w14:paraId="21E5178C" w14:textId="77777777" w:rsidR="00361303" w:rsidRPr="00361303" w:rsidRDefault="00361303" w:rsidP="0036130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303">
        <w:rPr>
          <w:rFonts w:ascii="Times New Roman" w:hAnsi="Times New Roman" w:cs="Times New Roman"/>
          <w:sz w:val="24"/>
          <w:szCs w:val="24"/>
        </w:rPr>
        <w:t>zadane przez wykonawców uczestniczących w postępowaniu o udzielenie zamówienia</w:t>
      </w:r>
    </w:p>
    <w:p w14:paraId="6CC51685" w14:textId="77777777" w:rsidR="00361303" w:rsidRPr="00361303" w:rsidRDefault="00361303" w:rsidP="0036130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303">
        <w:rPr>
          <w:rFonts w:ascii="Times New Roman" w:hAnsi="Times New Roman" w:cs="Times New Roman"/>
          <w:sz w:val="24"/>
          <w:szCs w:val="24"/>
        </w:rPr>
        <w:t>publicznego prowadzonego w oparciu o dokumentacje projektowo-kosztorysową</w:t>
      </w:r>
    </w:p>
    <w:p w14:paraId="68339CE7" w14:textId="5FFDE327" w:rsidR="00361303" w:rsidRDefault="00361303" w:rsidP="0036130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303">
        <w:rPr>
          <w:rFonts w:ascii="Times New Roman" w:hAnsi="Times New Roman" w:cs="Times New Roman"/>
          <w:sz w:val="24"/>
          <w:szCs w:val="24"/>
        </w:rPr>
        <w:t>będącą przedmiotem niniejszej umowy.</w:t>
      </w:r>
    </w:p>
    <w:p w14:paraId="42128677" w14:textId="553B8A40" w:rsidR="00D67CE5" w:rsidRPr="00D67CE5" w:rsidRDefault="00D67CE5" w:rsidP="00D67CE5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E5">
        <w:rPr>
          <w:rFonts w:ascii="Times New Roman" w:hAnsi="Times New Roman" w:cs="Times New Roman"/>
          <w:sz w:val="24"/>
          <w:szCs w:val="24"/>
        </w:rPr>
        <w:t>Do obowiązków Zamawiającego należy:</w:t>
      </w:r>
    </w:p>
    <w:p w14:paraId="5BBD5187" w14:textId="77777777" w:rsidR="00D67CE5" w:rsidRPr="00D67CE5" w:rsidRDefault="00D67CE5" w:rsidP="00E66C3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E5">
        <w:rPr>
          <w:rFonts w:ascii="Times New Roman" w:hAnsi="Times New Roman" w:cs="Times New Roman"/>
          <w:sz w:val="24"/>
          <w:szCs w:val="24"/>
        </w:rPr>
        <w:t>1) zapewnienie dokumentów uzasadniających jego prawo do władania</w:t>
      </w:r>
    </w:p>
    <w:p w14:paraId="08EDA121" w14:textId="77777777" w:rsidR="00D67CE5" w:rsidRPr="00D67CE5" w:rsidRDefault="00D67CE5" w:rsidP="00E66C3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E5">
        <w:rPr>
          <w:rFonts w:ascii="Times New Roman" w:hAnsi="Times New Roman" w:cs="Times New Roman"/>
          <w:sz w:val="24"/>
          <w:szCs w:val="24"/>
        </w:rPr>
        <w:t>nieruchomością, na której będą prowadzone roboty budowlane,</w:t>
      </w:r>
    </w:p>
    <w:p w14:paraId="1F4B36D9" w14:textId="77777777" w:rsidR="00D67CE5" w:rsidRPr="00D67CE5" w:rsidRDefault="00D67CE5" w:rsidP="00E66C3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E5">
        <w:rPr>
          <w:rFonts w:ascii="Times New Roman" w:hAnsi="Times New Roman" w:cs="Times New Roman"/>
          <w:sz w:val="24"/>
          <w:szCs w:val="24"/>
        </w:rPr>
        <w:t>2) udzielenie stosownych pełnomocnictw do reprezentowania Zamawiającego,</w:t>
      </w:r>
    </w:p>
    <w:p w14:paraId="2383DDBA" w14:textId="77777777" w:rsidR="00D67CE5" w:rsidRPr="00D67CE5" w:rsidRDefault="00D67CE5" w:rsidP="00E66C3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E5">
        <w:rPr>
          <w:rFonts w:ascii="Times New Roman" w:hAnsi="Times New Roman" w:cs="Times New Roman"/>
          <w:sz w:val="24"/>
          <w:szCs w:val="24"/>
        </w:rPr>
        <w:t>3) odbiór przedmiotu umowy w terminie wynikającym z niniejszej umowy,</w:t>
      </w:r>
    </w:p>
    <w:p w14:paraId="181619A9" w14:textId="14DDF992" w:rsidR="00D67CE5" w:rsidRPr="00D67CE5" w:rsidRDefault="00D67CE5" w:rsidP="00E66C3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E5">
        <w:rPr>
          <w:rFonts w:ascii="Times New Roman" w:hAnsi="Times New Roman" w:cs="Times New Roman"/>
          <w:sz w:val="24"/>
          <w:szCs w:val="24"/>
        </w:rPr>
        <w:t>4) zapłata wynagrodzenia za zrealizowanie przedmiotu umowy.</w:t>
      </w:r>
    </w:p>
    <w:p w14:paraId="6798A106" w14:textId="5CFBAF51" w:rsidR="003C69EF" w:rsidRPr="00094A4A" w:rsidRDefault="003C69EF" w:rsidP="003C69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01C32A" w14:textId="3ABFF030" w:rsidR="003C69EF" w:rsidRPr="00094A4A" w:rsidRDefault="003C69EF" w:rsidP="003C69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A4A">
        <w:rPr>
          <w:rFonts w:ascii="Times New Roman" w:hAnsi="Times New Roman" w:cs="Times New Roman"/>
          <w:b/>
          <w:sz w:val="24"/>
          <w:szCs w:val="24"/>
        </w:rPr>
        <w:t>§ 4</w:t>
      </w:r>
    </w:p>
    <w:p w14:paraId="269E3841" w14:textId="5EE1A8BE" w:rsidR="002D3681" w:rsidRPr="00094A4A" w:rsidRDefault="002D36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A4A">
        <w:rPr>
          <w:rFonts w:ascii="Times New Roman" w:hAnsi="Times New Roman" w:cs="Times New Roman"/>
          <w:b/>
          <w:sz w:val="24"/>
          <w:szCs w:val="24"/>
        </w:rPr>
        <w:t>Termin realizacji</w:t>
      </w:r>
    </w:p>
    <w:p w14:paraId="1D4C94DB" w14:textId="43ABA71D" w:rsidR="00361303" w:rsidRPr="00361303" w:rsidRDefault="00361303" w:rsidP="00361303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303">
        <w:rPr>
          <w:rFonts w:ascii="Times New Roman" w:hAnsi="Times New Roman" w:cs="Times New Roman"/>
          <w:bCs/>
          <w:sz w:val="24"/>
          <w:szCs w:val="24"/>
        </w:rPr>
        <w:t xml:space="preserve">Wykonawca zobowiązuje się wykonać przedmiot umowy określony w §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361303">
        <w:rPr>
          <w:rFonts w:ascii="Times New Roman" w:hAnsi="Times New Roman" w:cs="Times New Roman"/>
          <w:bCs/>
          <w:sz w:val="24"/>
          <w:szCs w:val="24"/>
        </w:rPr>
        <w:t xml:space="preserve"> w</w:t>
      </w:r>
    </w:p>
    <w:p w14:paraId="1DF74810" w14:textId="77777777" w:rsidR="00361303" w:rsidRPr="00361303" w:rsidRDefault="00361303" w:rsidP="00361303">
      <w:pPr>
        <w:pStyle w:val="Akapitzlist"/>
        <w:spacing w:after="0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303">
        <w:rPr>
          <w:rFonts w:ascii="Times New Roman" w:hAnsi="Times New Roman" w:cs="Times New Roman"/>
          <w:bCs/>
          <w:sz w:val="24"/>
          <w:szCs w:val="24"/>
        </w:rPr>
        <w:t>następujących etapach:</w:t>
      </w:r>
    </w:p>
    <w:p w14:paraId="329451A0" w14:textId="77777777" w:rsidR="00361303" w:rsidRPr="00361303" w:rsidRDefault="00361303" w:rsidP="00361303">
      <w:pPr>
        <w:pStyle w:val="Akapitzlist"/>
        <w:spacing w:after="0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303">
        <w:rPr>
          <w:rFonts w:ascii="Times New Roman" w:hAnsi="Times New Roman" w:cs="Times New Roman"/>
          <w:bCs/>
          <w:sz w:val="24"/>
          <w:szCs w:val="24"/>
        </w:rPr>
        <w:t>1) Etap 1 obejmujący prace związane z wykonaniem wszystkich opracowań – jako</w:t>
      </w:r>
    </w:p>
    <w:p w14:paraId="3D0E9E53" w14:textId="77267601" w:rsidR="00361303" w:rsidRPr="00361303" w:rsidRDefault="00361303" w:rsidP="00361303">
      <w:pPr>
        <w:pStyle w:val="Akapitzlist"/>
        <w:spacing w:after="0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303">
        <w:rPr>
          <w:rFonts w:ascii="Times New Roman" w:hAnsi="Times New Roman" w:cs="Times New Roman"/>
          <w:bCs/>
          <w:sz w:val="24"/>
          <w:szCs w:val="24"/>
        </w:rPr>
        <w:t>wykonanie przedmiotu umowy należy rozumieć wykonanie i przekazanie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1303">
        <w:rPr>
          <w:rFonts w:ascii="Times New Roman" w:hAnsi="Times New Roman" w:cs="Times New Roman"/>
          <w:bCs/>
          <w:sz w:val="24"/>
          <w:szCs w:val="24"/>
        </w:rPr>
        <w:t xml:space="preserve">Zamawiającemu kompletnej dokumentacji projektowej, o której mowa w §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361303">
        <w:rPr>
          <w:rFonts w:ascii="Times New Roman" w:hAnsi="Times New Roman" w:cs="Times New Roman"/>
          <w:bCs/>
          <w:sz w:val="24"/>
          <w:szCs w:val="24"/>
        </w:rPr>
        <w:t xml:space="preserve"> umowy,</w:t>
      </w:r>
    </w:p>
    <w:p w14:paraId="5F264388" w14:textId="796313BA" w:rsidR="00361303" w:rsidRDefault="00361303" w:rsidP="00361303">
      <w:pPr>
        <w:pStyle w:val="Akapitzlist"/>
        <w:spacing w:after="0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303">
        <w:rPr>
          <w:rFonts w:ascii="Times New Roman" w:hAnsi="Times New Roman" w:cs="Times New Roman"/>
          <w:bCs/>
          <w:sz w:val="24"/>
          <w:szCs w:val="24"/>
        </w:rPr>
        <w:t>2) Etap 2 obejmujący prace</w:t>
      </w:r>
      <w:r>
        <w:rPr>
          <w:rFonts w:ascii="Times New Roman" w:hAnsi="Times New Roman" w:cs="Times New Roman"/>
          <w:bCs/>
          <w:sz w:val="24"/>
          <w:szCs w:val="24"/>
        </w:rPr>
        <w:t xml:space="preserve"> i czynności</w:t>
      </w:r>
      <w:r w:rsidRPr="00361303">
        <w:rPr>
          <w:rFonts w:ascii="Times New Roman" w:hAnsi="Times New Roman" w:cs="Times New Roman"/>
          <w:bCs/>
          <w:sz w:val="24"/>
          <w:szCs w:val="24"/>
        </w:rPr>
        <w:t xml:space="preserve"> związane z prowadzeniem nadzoru autorskiego.</w:t>
      </w:r>
    </w:p>
    <w:p w14:paraId="69B001DE" w14:textId="7265DC70" w:rsidR="00AF69BA" w:rsidRPr="00094A4A" w:rsidRDefault="008D08D7" w:rsidP="003C69EF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4A4A">
        <w:rPr>
          <w:rFonts w:ascii="Times New Roman" w:hAnsi="Times New Roman" w:cs="Times New Roman"/>
          <w:bCs/>
          <w:sz w:val="24"/>
          <w:szCs w:val="24"/>
        </w:rPr>
        <w:t xml:space="preserve">Wykonawca zobowiązuje się wykonać </w:t>
      </w:r>
      <w:r w:rsidR="00361303">
        <w:rPr>
          <w:rFonts w:ascii="Times New Roman" w:hAnsi="Times New Roman" w:cs="Times New Roman"/>
          <w:bCs/>
          <w:sz w:val="24"/>
          <w:szCs w:val="24"/>
        </w:rPr>
        <w:t xml:space="preserve">Etap 1 </w:t>
      </w:r>
      <w:r w:rsidRPr="00094A4A">
        <w:rPr>
          <w:rFonts w:ascii="Times New Roman" w:hAnsi="Times New Roman" w:cs="Times New Roman"/>
          <w:bCs/>
          <w:sz w:val="24"/>
          <w:szCs w:val="24"/>
        </w:rPr>
        <w:t>przedmiot</w:t>
      </w:r>
      <w:r w:rsidR="00361303">
        <w:rPr>
          <w:rFonts w:ascii="Times New Roman" w:hAnsi="Times New Roman" w:cs="Times New Roman"/>
          <w:bCs/>
          <w:sz w:val="24"/>
          <w:szCs w:val="24"/>
        </w:rPr>
        <w:t>u</w:t>
      </w:r>
      <w:r w:rsidRPr="00094A4A">
        <w:rPr>
          <w:rFonts w:ascii="Times New Roman" w:hAnsi="Times New Roman" w:cs="Times New Roman"/>
          <w:bCs/>
          <w:sz w:val="24"/>
          <w:szCs w:val="24"/>
        </w:rPr>
        <w:t xml:space="preserve"> umowy</w:t>
      </w:r>
      <w:r w:rsidR="00361303">
        <w:rPr>
          <w:rFonts w:ascii="Times New Roman" w:hAnsi="Times New Roman" w:cs="Times New Roman"/>
          <w:bCs/>
          <w:sz w:val="24"/>
          <w:szCs w:val="24"/>
        </w:rPr>
        <w:t xml:space="preserve"> określony w ust. 1 pkt. 1</w:t>
      </w:r>
      <w:r w:rsidRPr="00094A4A">
        <w:rPr>
          <w:rFonts w:ascii="Times New Roman" w:hAnsi="Times New Roman" w:cs="Times New Roman"/>
          <w:bCs/>
          <w:sz w:val="24"/>
          <w:szCs w:val="24"/>
        </w:rPr>
        <w:t xml:space="preserve"> w terminie</w:t>
      </w:r>
      <w:r w:rsidR="003C69EF" w:rsidRPr="00094A4A">
        <w:rPr>
          <w:rFonts w:ascii="Times New Roman" w:hAnsi="Times New Roman" w:cs="Times New Roman"/>
          <w:bCs/>
          <w:sz w:val="24"/>
          <w:szCs w:val="24"/>
        </w:rPr>
        <w:t>……….</w:t>
      </w:r>
      <w:r w:rsidR="00B917A2" w:rsidRPr="00094A4A">
        <w:rPr>
          <w:rFonts w:ascii="Times New Roman" w:hAnsi="Times New Roman" w:cs="Times New Roman"/>
          <w:bCs/>
          <w:sz w:val="24"/>
          <w:szCs w:val="24"/>
        </w:rPr>
        <w:t xml:space="preserve"> dni </w:t>
      </w:r>
      <w:r w:rsidRPr="00094A4A">
        <w:rPr>
          <w:rFonts w:ascii="Times New Roman" w:hAnsi="Times New Roman" w:cs="Times New Roman"/>
          <w:bCs/>
          <w:sz w:val="24"/>
          <w:szCs w:val="24"/>
        </w:rPr>
        <w:t>od dnia podpisania umowy.</w:t>
      </w:r>
    </w:p>
    <w:p w14:paraId="4A5F656E" w14:textId="2343622A" w:rsidR="00361303" w:rsidRPr="00361303" w:rsidDel="00F704CB" w:rsidRDefault="00361303" w:rsidP="00361303">
      <w:pPr>
        <w:pStyle w:val="Akapitzlist"/>
        <w:numPr>
          <w:ilvl w:val="0"/>
          <w:numId w:val="42"/>
        </w:numPr>
        <w:jc w:val="both"/>
        <w:rPr>
          <w:del w:id="1" w:author="Sławomir Czubacki" w:date="2024-06-10T09:35:00Z" w16du:dateUtc="2024-06-10T07:35:00Z"/>
          <w:rFonts w:ascii="Times New Roman" w:hAnsi="Times New Roman" w:cs="Times New Roman"/>
          <w:bCs/>
          <w:sz w:val="24"/>
          <w:szCs w:val="24"/>
        </w:rPr>
      </w:pPr>
      <w:bookmarkStart w:id="2" w:name="_Hlk144215511"/>
      <w:commentRangeStart w:id="3"/>
      <w:del w:id="4" w:author="Sławomir Czubacki" w:date="2024-06-10T09:35:00Z" w16du:dateUtc="2024-06-10T07:35:00Z">
        <w:r w:rsidRPr="00361303" w:rsidDel="00F704CB">
          <w:rPr>
            <w:rFonts w:ascii="Times New Roman" w:hAnsi="Times New Roman" w:cs="Times New Roman"/>
            <w:bCs/>
            <w:sz w:val="24"/>
            <w:szCs w:val="24"/>
          </w:rPr>
          <w:delText>Wykonawca może żądać zmiany terminu wykonania przedmiotu umowy</w:delText>
        </w:r>
      </w:del>
      <w:ins w:id="5" w:author="Anna Żurawska" w:date="2024-06-10T08:55:00Z" w16du:dateUtc="2024-06-10T06:55:00Z">
        <w:del w:id="6" w:author="Sławomir Czubacki" w:date="2024-06-10T09:35:00Z" w16du:dateUtc="2024-06-10T07:35:00Z">
          <w:r w:rsidR="003D32EA" w:rsidDel="00F704CB">
            <w:rPr>
              <w:rFonts w:ascii="Times New Roman" w:hAnsi="Times New Roman" w:cs="Times New Roman"/>
              <w:bCs/>
              <w:sz w:val="24"/>
              <w:szCs w:val="24"/>
            </w:rPr>
            <w:delText xml:space="preserve"> (żądanie nie obliguje Zamawiającego do </w:delText>
          </w:r>
        </w:del>
      </w:ins>
      <w:ins w:id="7" w:author="Anna Żurawska" w:date="2024-06-10T08:56:00Z" w16du:dateUtc="2024-06-10T06:56:00Z">
        <w:del w:id="8" w:author="Sławomir Czubacki" w:date="2024-06-10T09:35:00Z" w16du:dateUtc="2024-06-10T07:35:00Z">
          <w:r w:rsidR="003D32EA" w:rsidDel="00F704CB">
            <w:rPr>
              <w:rFonts w:ascii="Times New Roman" w:hAnsi="Times New Roman" w:cs="Times New Roman"/>
              <w:bCs/>
              <w:sz w:val="24"/>
              <w:szCs w:val="24"/>
            </w:rPr>
            <w:delText>jego uwzględnienia)</w:delText>
          </w:r>
        </w:del>
      </w:ins>
      <w:del w:id="9" w:author="Sławomir Czubacki" w:date="2024-06-10T09:35:00Z" w16du:dateUtc="2024-06-10T07:35:00Z">
        <w:r w:rsidRPr="00361303" w:rsidDel="00F704CB">
          <w:rPr>
            <w:rFonts w:ascii="Times New Roman" w:hAnsi="Times New Roman" w:cs="Times New Roman"/>
            <w:bCs/>
            <w:sz w:val="24"/>
            <w:szCs w:val="24"/>
          </w:rPr>
          <w:delText>, w</w:delText>
        </w:r>
      </w:del>
    </w:p>
    <w:p w14:paraId="48C3157C" w14:textId="52CE15E5" w:rsidR="00361303" w:rsidRPr="00361303" w:rsidDel="00F704CB" w:rsidRDefault="00361303" w:rsidP="00361303">
      <w:pPr>
        <w:pStyle w:val="Akapitzlist"/>
        <w:ind w:left="644"/>
        <w:jc w:val="both"/>
        <w:rPr>
          <w:del w:id="10" w:author="Sławomir Czubacki" w:date="2024-06-10T09:35:00Z" w16du:dateUtc="2024-06-10T07:35:00Z"/>
          <w:rFonts w:ascii="Times New Roman" w:hAnsi="Times New Roman" w:cs="Times New Roman"/>
          <w:bCs/>
          <w:sz w:val="24"/>
          <w:szCs w:val="24"/>
        </w:rPr>
      </w:pPr>
      <w:del w:id="11" w:author="Sławomir Czubacki" w:date="2024-06-10T09:35:00Z" w16du:dateUtc="2024-06-10T07:35:00Z">
        <w:r w:rsidRPr="00361303" w:rsidDel="00F704CB">
          <w:rPr>
            <w:rFonts w:ascii="Times New Roman" w:hAnsi="Times New Roman" w:cs="Times New Roman"/>
            <w:bCs/>
            <w:sz w:val="24"/>
            <w:szCs w:val="24"/>
          </w:rPr>
          <w:delText>przypadku, gdy:</w:delText>
        </w:r>
      </w:del>
    </w:p>
    <w:p w14:paraId="7F1C1ECB" w14:textId="51E7894C" w:rsidR="00361303" w:rsidRPr="00361303" w:rsidDel="00F704CB" w:rsidRDefault="00361303" w:rsidP="00361303">
      <w:pPr>
        <w:pStyle w:val="Akapitzlist"/>
        <w:ind w:left="644"/>
        <w:jc w:val="both"/>
        <w:rPr>
          <w:del w:id="12" w:author="Sławomir Czubacki" w:date="2024-06-10T09:35:00Z" w16du:dateUtc="2024-06-10T07:35:00Z"/>
          <w:rFonts w:ascii="Times New Roman" w:hAnsi="Times New Roman" w:cs="Times New Roman"/>
          <w:bCs/>
          <w:sz w:val="24"/>
          <w:szCs w:val="24"/>
        </w:rPr>
      </w:pPr>
      <w:del w:id="13" w:author="Sławomir Czubacki" w:date="2024-06-10T09:35:00Z" w16du:dateUtc="2024-06-10T07:35:00Z">
        <w:r w:rsidRPr="00361303" w:rsidDel="00F704CB">
          <w:rPr>
            <w:rFonts w:ascii="Times New Roman" w:hAnsi="Times New Roman" w:cs="Times New Roman"/>
            <w:bCs/>
            <w:sz w:val="24"/>
            <w:szCs w:val="24"/>
          </w:rPr>
          <w:delText>1) zmienią się w trakcie wykonywania umowy przepisy, normy lub normatywy</w:delText>
        </w:r>
      </w:del>
    </w:p>
    <w:p w14:paraId="74D64F66" w14:textId="05A9DC42" w:rsidR="00361303" w:rsidRPr="00361303" w:rsidDel="00F704CB" w:rsidRDefault="00361303" w:rsidP="00361303">
      <w:pPr>
        <w:pStyle w:val="Akapitzlist"/>
        <w:ind w:left="644"/>
        <w:jc w:val="both"/>
        <w:rPr>
          <w:del w:id="14" w:author="Sławomir Czubacki" w:date="2024-06-10T09:35:00Z" w16du:dateUtc="2024-06-10T07:35:00Z"/>
          <w:rFonts w:ascii="Times New Roman" w:hAnsi="Times New Roman" w:cs="Times New Roman"/>
          <w:bCs/>
          <w:sz w:val="24"/>
          <w:szCs w:val="24"/>
        </w:rPr>
      </w:pPr>
      <w:del w:id="15" w:author="Sławomir Czubacki" w:date="2024-06-10T09:35:00Z" w16du:dateUtc="2024-06-10T07:35:00Z">
        <w:r w:rsidRPr="00361303" w:rsidDel="00F704CB">
          <w:rPr>
            <w:rFonts w:ascii="Times New Roman" w:hAnsi="Times New Roman" w:cs="Times New Roman"/>
            <w:bCs/>
            <w:sz w:val="24"/>
            <w:szCs w:val="24"/>
          </w:rPr>
          <w:delText>mające zastosowanie do przedmiotu umowy,</w:delText>
        </w:r>
      </w:del>
    </w:p>
    <w:p w14:paraId="5CB0ED6B" w14:textId="4B27C392" w:rsidR="00361303" w:rsidRPr="00361303" w:rsidDel="00F704CB" w:rsidRDefault="00361303" w:rsidP="00361303">
      <w:pPr>
        <w:pStyle w:val="Akapitzlist"/>
        <w:ind w:left="644"/>
        <w:jc w:val="both"/>
        <w:rPr>
          <w:del w:id="16" w:author="Sławomir Czubacki" w:date="2024-06-10T09:35:00Z" w16du:dateUtc="2024-06-10T07:35:00Z"/>
          <w:rFonts w:ascii="Times New Roman" w:hAnsi="Times New Roman" w:cs="Times New Roman"/>
          <w:bCs/>
          <w:sz w:val="24"/>
          <w:szCs w:val="24"/>
        </w:rPr>
      </w:pPr>
      <w:del w:id="17" w:author="Sławomir Czubacki" w:date="2024-06-10T09:35:00Z" w16du:dateUtc="2024-06-10T07:35:00Z">
        <w:r w:rsidRPr="00361303" w:rsidDel="00F704CB">
          <w:rPr>
            <w:rFonts w:ascii="Times New Roman" w:hAnsi="Times New Roman" w:cs="Times New Roman"/>
            <w:bCs/>
            <w:sz w:val="24"/>
            <w:szCs w:val="24"/>
          </w:rPr>
          <w:delText>2) zaistnieje konieczność uzyskania dodatkowych decyzji lub dokonanie</w:delText>
        </w:r>
      </w:del>
    </w:p>
    <w:p w14:paraId="0A911B55" w14:textId="786EF838" w:rsidR="00361303" w:rsidRPr="00361303" w:rsidDel="00F704CB" w:rsidRDefault="00361303" w:rsidP="00361303">
      <w:pPr>
        <w:pStyle w:val="Akapitzlist"/>
        <w:ind w:left="644"/>
        <w:jc w:val="both"/>
        <w:rPr>
          <w:del w:id="18" w:author="Sławomir Czubacki" w:date="2024-06-10T09:35:00Z" w16du:dateUtc="2024-06-10T07:35:00Z"/>
          <w:rFonts w:ascii="Times New Roman" w:hAnsi="Times New Roman" w:cs="Times New Roman"/>
          <w:bCs/>
          <w:sz w:val="24"/>
          <w:szCs w:val="24"/>
        </w:rPr>
      </w:pPr>
      <w:del w:id="19" w:author="Sławomir Czubacki" w:date="2024-06-10T09:35:00Z" w16du:dateUtc="2024-06-10T07:35:00Z">
        <w:r w:rsidRPr="00361303" w:rsidDel="00F704CB">
          <w:rPr>
            <w:rFonts w:ascii="Times New Roman" w:hAnsi="Times New Roman" w:cs="Times New Roman"/>
            <w:bCs/>
            <w:sz w:val="24"/>
            <w:szCs w:val="24"/>
          </w:rPr>
          <w:delText>uzgodnień wynikających z obowiązujących przepisów prawa, a Wykonawca</w:delText>
        </w:r>
      </w:del>
    </w:p>
    <w:p w14:paraId="7BD25036" w14:textId="200C7A3C" w:rsidR="00361303" w:rsidRPr="00361303" w:rsidDel="00F704CB" w:rsidRDefault="00361303" w:rsidP="00361303">
      <w:pPr>
        <w:pStyle w:val="Akapitzlist"/>
        <w:ind w:left="644"/>
        <w:jc w:val="both"/>
        <w:rPr>
          <w:del w:id="20" w:author="Sławomir Czubacki" w:date="2024-06-10T09:35:00Z" w16du:dateUtc="2024-06-10T07:35:00Z"/>
          <w:rFonts w:ascii="Times New Roman" w:hAnsi="Times New Roman" w:cs="Times New Roman"/>
          <w:bCs/>
          <w:sz w:val="24"/>
          <w:szCs w:val="24"/>
        </w:rPr>
      </w:pPr>
      <w:del w:id="21" w:author="Sławomir Czubacki" w:date="2024-06-10T09:35:00Z" w16du:dateUtc="2024-06-10T07:35:00Z">
        <w:r w:rsidRPr="00361303" w:rsidDel="00F704CB">
          <w:rPr>
            <w:rFonts w:ascii="Times New Roman" w:hAnsi="Times New Roman" w:cs="Times New Roman"/>
            <w:bCs/>
            <w:sz w:val="24"/>
            <w:szCs w:val="24"/>
          </w:rPr>
          <w:delText>dołożył wszelkich starań by bezzwłocznie je uzyskać lub wykonać,</w:delText>
        </w:r>
      </w:del>
    </w:p>
    <w:p w14:paraId="4E5C1AA2" w14:textId="248CE543" w:rsidR="00361303" w:rsidRPr="00361303" w:rsidDel="00F704CB" w:rsidRDefault="00361303" w:rsidP="00361303">
      <w:pPr>
        <w:pStyle w:val="Akapitzlist"/>
        <w:ind w:left="644"/>
        <w:jc w:val="both"/>
        <w:rPr>
          <w:del w:id="22" w:author="Sławomir Czubacki" w:date="2024-06-10T09:35:00Z" w16du:dateUtc="2024-06-10T07:35:00Z"/>
          <w:rFonts w:ascii="Times New Roman" w:hAnsi="Times New Roman" w:cs="Times New Roman"/>
          <w:bCs/>
          <w:sz w:val="24"/>
          <w:szCs w:val="24"/>
        </w:rPr>
      </w:pPr>
      <w:del w:id="23" w:author="Sławomir Czubacki" w:date="2024-06-10T09:35:00Z" w16du:dateUtc="2024-06-10T07:35:00Z">
        <w:r w:rsidRPr="00361303" w:rsidDel="00F704CB">
          <w:rPr>
            <w:rFonts w:ascii="Times New Roman" w:hAnsi="Times New Roman" w:cs="Times New Roman"/>
            <w:bCs/>
            <w:sz w:val="24"/>
            <w:szCs w:val="24"/>
          </w:rPr>
          <w:delText>3) wystąpią inne okoliczności, których Zamawiający ani Wykonawca nie mogli</w:delText>
        </w:r>
      </w:del>
    </w:p>
    <w:p w14:paraId="3E768BCC" w14:textId="664D0CAA" w:rsidR="00361303" w:rsidRPr="00361303" w:rsidDel="00F704CB" w:rsidRDefault="00361303" w:rsidP="00361303">
      <w:pPr>
        <w:pStyle w:val="Akapitzlist"/>
        <w:ind w:left="644"/>
        <w:jc w:val="both"/>
        <w:rPr>
          <w:del w:id="24" w:author="Sławomir Czubacki" w:date="2024-06-10T09:35:00Z" w16du:dateUtc="2024-06-10T07:35:00Z"/>
          <w:rFonts w:ascii="Times New Roman" w:hAnsi="Times New Roman" w:cs="Times New Roman"/>
          <w:bCs/>
          <w:sz w:val="24"/>
          <w:szCs w:val="24"/>
        </w:rPr>
      </w:pPr>
      <w:del w:id="25" w:author="Sławomir Czubacki" w:date="2024-06-10T09:35:00Z" w16du:dateUtc="2024-06-10T07:35:00Z">
        <w:r w:rsidRPr="00361303" w:rsidDel="00F704CB">
          <w:rPr>
            <w:rFonts w:ascii="Times New Roman" w:hAnsi="Times New Roman" w:cs="Times New Roman"/>
            <w:bCs/>
            <w:sz w:val="24"/>
            <w:szCs w:val="24"/>
          </w:rPr>
          <w:delText>przewidzieć w chwili zawarcia umowy, o czas niezbędny do aktualizacji</w:delText>
        </w:r>
      </w:del>
    </w:p>
    <w:p w14:paraId="08E88E3C" w14:textId="522681F5" w:rsidR="00361303" w:rsidDel="00F704CB" w:rsidRDefault="00361303" w:rsidP="00361303">
      <w:pPr>
        <w:pStyle w:val="Akapitzlist"/>
        <w:ind w:left="644"/>
        <w:jc w:val="both"/>
        <w:rPr>
          <w:del w:id="26" w:author="Sławomir Czubacki" w:date="2024-06-10T09:35:00Z" w16du:dateUtc="2024-06-10T07:35:00Z"/>
          <w:rFonts w:ascii="Times New Roman" w:hAnsi="Times New Roman" w:cs="Times New Roman"/>
          <w:bCs/>
          <w:sz w:val="24"/>
          <w:szCs w:val="24"/>
        </w:rPr>
      </w:pPr>
      <w:del w:id="27" w:author="Sławomir Czubacki" w:date="2024-06-10T09:35:00Z" w16du:dateUtc="2024-06-10T07:35:00Z">
        <w:r w:rsidRPr="00361303" w:rsidDel="00F704CB">
          <w:rPr>
            <w:rFonts w:ascii="Times New Roman" w:hAnsi="Times New Roman" w:cs="Times New Roman"/>
            <w:bCs/>
            <w:sz w:val="24"/>
            <w:szCs w:val="24"/>
          </w:rPr>
          <w:delText>dokumentacji.</w:delText>
        </w:r>
      </w:del>
    </w:p>
    <w:p w14:paraId="2FDC56A7" w14:textId="06A1AB24" w:rsidR="001219CC" w:rsidRPr="00094A4A" w:rsidDel="00F704CB" w:rsidRDefault="001219CC" w:rsidP="003C69EF">
      <w:pPr>
        <w:pStyle w:val="Akapitzlist"/>
        <w:numPr>
          <w:ilvl w:val="0"/>
          <w:numId w:val="42"/>
        </w:numPr>
        <w:jc w:val="both"/>
        <w:rPr>
          <w:del w:id="28" w:author="Sławomir Czubacki" w:date="2024-06-10T09:35:00Z" w16du:dateUtc="2024-06-10T07:35:00Z"/>
          <w:rFonts w:ascii="Times New Roman" w:hAnsi="Times New Roman" w:cs="Times New Roman"/>
          <w:bCs/>
          <w:sz w:val="24"/>
          <w:szCs w:val="24"/>
        </w:rPr>
      </w:pPr>
      <w:del w:id="29" w:author="Sławomir Czubacki" w:date="2024-06-10T09:35:00Z" w16du:dateUtc="2024-06-10T07:35:00Z">
        <w:r w:rsidRPr="00094A4A" w:rsidDel="00F704CB">
          <w:rPr>
            <w:rFonts w:ascii="Times New Roman" w:hAnsi="Times New Roman" w:cs="Times New Roman"/>
            <w:bCs/>
            <w:sz w:val="24"/>
            <w:szCs w:val="24"/>
          </w:rPr>
          <w:delText>Dopuszcza się zmiany terminu realizacji przedmiotu zamówienia w przypadku działania siły wyższej, uniemożliwiającej wykonanie umowy w terminie.</w:delText>
        </w:r>
      </w:del>
    </w:p>
    <w:p w14:paraId="53744DDF" w14:textId="2BACFF46" w:rsidR="001219CC" w:rsidRPr="00094A4A" w:rsidDel="00F704CB" w:rsidRDefault="001219CC" w:rsidP="003C69EF">
      <w:pPr>
        <w:pStyle w:val="Akapitzlist"/>
        <w:numPr>
          <w:ilvl w:val="0"/>
          <w:numId w:val="42"/>
        </w:numPr>
        <w:spacing w:after="0"/>
        <w:jc w:val="both"/>
        <w:rPr>
          <w:del w:id="30" w:author="Sławomir Czubacki" w:date="2024-06-10T09:35:00Z" w16du:dateUtc="2024-06-10T07:35:00Z"/>
          <w:rFonts w:ascii="Times New Roman" w:hAnsi="Times New Roman" w:cs="Times New Roman"/>
          <w:bCs/>
          <w:sz w:val="24"/>
          <w:szCs w:val="24"/>
        </w:rPr>
      </w:pPr>
      <w:del w:id="31" w:author="Sławomir Czubacki" w:date="2024-06-10T09:35:00Z" w16du:dateUtc="2024-06-10T07:35:00Z">
        <w:r w:rsidRPr="00094A4A" w:rsidDel="00F704CB">
          <w:rPr>
            <w:rFonts w:ascii="Times New Roman" w:hAnsi="Times New Roman" w:cs="Times New Roman"/>
            <w:bCs/>
            <w:sz w:val="24"/>
            <w:szCs w:val="24"/>
          </w:rPr>
          <w:delText>Zmiany terminu realizacji przedmiotu zamówienia dopuszczalne są o okres niezbędny do usunięcia skutków działania siły wyższej</w:delText>
        </w:r>
        <w:r w:rsidR="00680523" w:rsidRPr="00094A4A" w:rsidDel="00F704CB">
          <w:rPr>
            <w:rFonts w:ascii="Times New Roman" w:hAnsi="Times New Roman" w:cs="Times New Roman"/>
            <w:bCs/>
            <w:sz w:val="24"/>
            <w:szCs w:val="24"/>
          </w:rPr>
          <w:delText xml:space="preserve"> lub warunków atmosferycznych uniemożliwiających realizację przedmiotu umowy</w:delText>
        </w:r>
        <w:r w:rsidRPr="00094A4A" w:rsidDel="00F704CB">
          <w:rPr>
            <w:rFonts w:ascii="Times New Roman" w:hAnsi="Times New Roman" w:cs="Times New Roman"/>
            <w:bCs/>
            <w:sz w:val="24"/>
            <w:szCs w:val="24"/>
          </w:rPr>
          <w:delText>.</w:delText>
        </w:r>
      </w:del>
    </w:p>
    <w:p w14:paraId="7A3BFACF" w14:textId="33AB0FAE" w:rsidR="001219CC" w:rsidRPr="00094A4A" w:rsidDel="00F704CB" w:rsidRDefault="001219CC" w:rsidP="003C69EF">
      <w:pPr>
        <w:pStyle w:val="Akapitzlist"/>
        <w:numPr>
          <w:ilvl w:val="0"/>
          <w:numId w:val="42"/>
        </w:numPr>
        <w:spacing w:after="0"/>
        <w:jc w:val="both"/>
        <w:rPr>
          <w:del w:id="32" w:author="Sławomir Czubacki" w:date="2024-06-10T09:35:00Z" w16du:dateUtc="2024-06-10T07:35:00Z"/>
          <w:rFonts w:ascii="Times New Roman" w:hAnsi="Times New Roman" w:cs="Times New Roman"/>
          <w:bCs/>
          <w:sz w:val="24"/>
          <w:szCs w:val="24"/>
        </w:rPr>
      </w:pPr>
      <w:del w:id="33" w:author="Sławomir Czubacki" w:date="2024-06-10T09:35:00Z" w16du:dateUtc="2024-06-10T07:35:00Z">
        <w:r w:rsidRPr="00094A4A" w:rsidDel="00F704CB">
          <w:rPr>
            <w:rFonts w:ascii="Times New Roman" w:hAnsi="Times New Roman" w:cs="Times New Roman"/>
            <w:bCs/>
            <w:sz w:val="24"/>
            <w:szCs w:val="24"/>
          </w:rPr>
          <w:delText>Zmiana terminu umowy musi zostać potwierdzona pisemnie przez obie strony.</w:delText>
        </w:r>
        <w:commentRangeEnd w:id="3"/>
        <w:r w:rsidR="003F0243" w:rsidDel="00F704CB">
          <w:rPr>
            <w:rStyle w:val="Odwoaniedokomentarza"/>
          </w:rPr>
          <w:commentReference w:id="3"/>
        </w:r>
      </w:del>
    </w:p>
    <w:bookmarkEnd w:id="2"/>
    <w:p w14:paraId="3A2DED13" w14:textId="77777777" w:rsidR="002D3681" w:rsidRPr="00094A4A" w:rsidRDefault="002D3681" w:rsidP="002D3681">
      <w:pPr>
        <w:pStyle w:val="Akapitzlist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C7982E9" w14:textId="4DC87CC7" w:rsidR="002D3681" w:rsidRPr="00094A4A" w:rsidRDefault="002D3681" w:rsidP="002D3681">
      <w:pPr>
        <w:pStyle w:val="Akapitzlist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A4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C69EF" w:rsidRPr="00094A4A">
        <w:rPr>
          <w:rFonts w:ascii="Times New Roman" w:hAnsi="Times New Roman" w:cs="Times New Roman"/>
          <w:b/>
          <w:sz w:val="24"/>
          <w:szCs w:val="24"/>
        </w:rPr>
        <w:t>5</w:t>
      </w:r>
    </w:p>
    <w:p w14:paraId="1FD13ED8" w14:textId="51ADF331" w:rsidR="00390606" w:rsidRPr="00094A4A" w:rsidRDefault="003906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A4A">
        <w:rPr>
          <w:rFonts w:ascii="Times New Roman" w:hAnsi="Times New Roman" w:cs="Times New Roman"/>
          <w:b/>
          <w:sz w:val="24"/>
          <w:szCs w:val="24"/>
        </w:rPr>
        <w:t xml:space="preserve">Wynagrodzenie </w:t>
      </w:r>
    </w:p>
    <w:p w14:paraId="4C331819" w14:textId="2AE80347" w:rsidR="00AF69BA" w:rsidRDefault="008D08D7">
      <w:pPr>
        <w:pStyle w:val="Akapitzlist"/>
        <w:numPr>
          <w:ilvl w:val="0"/>
          <w:numId w:val="5"/>
        </w:numPr>
        <w:spacing w:after="0"/>
        <w:jc w:val="both"/>
        <w:rPr>
          <w:ins w:id="34" w:author="Sławomir Czubacki" w:date="2024-06-10T09:49:00Z" w16du:dateUtc="2024-06-10T07:49:00Z"/>
          <w:rFonts w:ascii="Times New Roman" w:hAnsi="Times New Roman" w:cs="Times New Roman"/>
          <w:bCs/>
          <w:sz w:val="24"/>
          <w:szCs w:val="24"/>
        </w:rPr>
      </w:pPr>
      <w:r w:rsidRPr="00094A4A">
        <w:rPr>
          <w:rFonts w:ascii="Times New Roman" w:hAnsi="Times New Roman" w:cs="Times New Roman"/>
          <w:bCs/>
          <w:sz w:val="24"/>
          <w:szCs w:val="24"/>
        </w:rPr>
        <w:t>Wykonawcy za wykonanie przedmiotu umowy określonego w § 2 przysł</w:t>
      </w:r>
      <w:r w:rsidR="006E730D" w:rsidRPr="00094A4A">
        <w:rPr>
          <w:rFonts w:ascii="Times New Roman" w:hAnsi="Times New Roman" w:cs="Times New Roman"/>
          <w:bCs/>
          <w:sz w:val="24"/>
          <w:szCs w:val="24"/>
        </w:rPr>
        <w:t xml:space="preserve">uguje </w:t>
      </w:r>
      <w:bookmarkStart w:id="35" w:name="_Hlk168905495"/>
      <w:r w:rsidR="006E730D" w:rsidRPr="00094A4A">
        <w:rPr>
          <w:rFonts w:ascii="Times New Roman" w:hAnsi="Times New Roman" w:cs="Times New Roman"/>
          <w:bCs/>
          <w:sz w:val="24"/>
          <w:szCs w:val="24"/>
        </w:rPr>
        <w:t xml:space="preserve">wynagrodzenie </w:t>
      </w:r>
      <w:r w:rsidR="00E368F5">
        <w:rPr>
          <w:rFonts w:ascii="Times New Roman" w:hAnsi="Times New Roman" w:cs="Times New Roman"/>
          <w:bCs/>
          <w:sz w:val="24"/>
          <w:szCs w:val="24"/>
        </w:rPr>
        <w:t xml:space="preserve">ryczałtowe </w:t>
      </w:r>
      <w:r w:rsidR="006E730D" w:rsidRPr="00094A4A">
        <w:rPr>
          <w:rFonts w:ascii="Times New Roman" w:hAnsi="Times New Roman" w:cs="Times New Roman"/>
          <w:bCs/>
          <w:sz w:val="24"/>
          <w:szCs w:val="24"/>
        </w:rPr>
        <w:t xml:space="preserve">w wysokości </w:t>
      </w:r>
      <w:r w:rsidR="005B2FC4" w:rsidRPr="00094A4A">
        <w:rPr>
          <w:rFonts w:ascii="Times New Roman" w:hAnsi="Times New Roman" w:cs="Times New Roman"/>
          <w:bCs/>
          <w:sz w:val="24"/>
          <w:szCs w:val="24"/>
        </w:rPr>
        <w:t>……………………..</w:t>
      </w:r>
      <w:r w:rsidR="00B917A2" w:rsidRPr="00094A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4A4A">
        <w:rPr>
          <w:rFonts w:ascii="Times New Roman" w:hAnsi="Times New Roman" w:cs="Times New Roman"/>
          <w:bCs/>
          <w:sz w:val="24"/>
          <w:szCs w:val="24"/>
        </w:rPr>
        <w:t xml:space="preserve">zł </w:t>
      </w:r>
      <w:r w:rsidR="003A4DAF" w:rsidRPr="00094A4A">
        <w:rPr>
          <w:rFonts w:ascii="Times New Roman" w:hAnsi="Times New Roman" w:cs="Times New Roman"/>
          <w:bCs/>
          <w:sz w:val="24"/>
          <w:szCs w:val="24"/>
        </w:rPr>
        <w:t xml:space="preserve">netto </w:t>
      </w:r>
      <w:r w:rsidRPr="00094A4A">
        <w:rPr>
          <w:rFonts w:ascii="Times New Roman" w:hAnsi="Times New Roman" w:cs="Times New Roman"/>
          <w:bCs/>
          <w:sz w:val="24"/>
          <w:szCs w:val="24"/>
        </w:rPr>
        <w:t>+ należny podatek w wysokości</w:t>
      </w:r>
      <w:r w:rsidR="005B2FC4" w:rsidRPr="00094A4A">
        <w:rPr>
          <w:rFonts w:ascii="Times New Roman" w:hAnsi="Times New Roman" w:cs="Times New Roman"/>
          <w:bCs/>
          <w:sz w:val="24"/>
          <w:szCs w:val="24"/>
        </w:rPr>
        <w:t xml:space="preserve"> …….</w:t>
      </w:r>
      <w:r w:rsidR="00B917A2" w:rsidRPr="00094A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730D" w:rsidRPr="00094A4A">
        <w:rPr>
          <w:rFonts w:ascii="Times New Roman" w:hAnsi="Times New Roman" w:cs="Times New Roman"/>
          <w:bCs/>
          <w:sz w:val="24"/>
          <w:szCs w:val="24"/>
        </w:rPr>
        <w:t xml:space="preserve">% co stanowi kwotę </w:t>
      </w:r>
      <w:r w:rsidR="005B2FC4" w:rsidRPr="00094A4A">
        <w:rPr>
          <w:rFonts w:ascii="Times New Roman" w:hAnsi="Times New Roman" w:cs="Times New Roman"/>
          <w:bCs/>
          <w:sz w:val="24"/>
          <w:szCs w:val="24"/>
        </w:rPr>
        <w:t>………………</w:t>
      </w:r>
      <w:r w:rsidRPr="00094A4A">
        <w:rPr>
          <w:rFonts w:ascii="Times New Roman" w:hAnsi="Times New Roman" w:cs="Times New Roman"/>
          <w:bCs/>
          <w:sz w:val="24"/>
          <w:szCs w:val="24"/>
        </w:rPr>
        <w:t xml:space="preserve"> zł </w:t>
      </w:r>
      <w:r w:rsidR="003A4DAF" w:rsidRPr="00094A4A">
        <w:rPr>
          <w:rFonts w:ascii="Times New Roman" w:hAnsi="Times New Roman" w:cs="Times New Roman"/>
          <w:bCs/>
          <w:sz w:val="24"/>
          <w:szCs w:val="24"/>
        </w:rPr>
        <w:t>brutto</w:t>
      </w:r>
      <w:bookmarkEnd w:id="35"/>
      <w:ins w:id="36" w:author="Sławomir Czubacki" w:date="2024-06-10T09:49:00Z" w16du:dateUtc="2024-06-10T07:49:00Z">
        <w:r w:rsidR="00772CFE">
          <w:rPr>
            <w:rFonts w:ascii="Times New Roman" w:hAnsi="Times New Roman" w:cs="Times New Roman"/>
            <w:bCs/>
            <w:sz w:val="24"/>
            <w:szCs w:val="24"/>
          </w:rPr>
          <w:t>, w tym za:</w:t>
        </w:r>
      </w:ins>
      <w:del w:id="37" w:author="Sławomir Czubacki" w:date="2024-06-10T09:49:00Z" w16du:dateUtc="2024-06-10T07:49:00Z">
        <w:r w:rsidR="00390606" w:rsidRPr="00094A4A" w:rsidDel="00772CFE">
          <w:rPr>
            <w:rFonts w:ascii="Times New Roman" w:hAnsi="Times New Roman" w:cs="Times New Roman"/>
            <w:bCs/>
            <w:sz w:val="24"/>
            <w:szCs w:val="24"/>
          </w:rPr>
          <w:delText>.</w:delText>
        </w:r>
      </w:del>
    </w:p>
    <w:p w14:paraId="7B4FFAC9" w14:textId="2A6A1B1C" w:rsidR="00772CFE" w:rsidRDefault="00772CFE" w:rsidP="00772CFE">
      <w:pPr>
        <w:pStyle w:val="Akapitzlist"/>
        <w:spacing w:after="0"/>
        <w:jc w:val="both"/>
        <w:rPr>
          <w:ins w:id="38" w:author="Sławomir Czubacki" w:date="2024-06-10T09:51:00Z" w16du:dateUtc="2024-06-10T07:51:00Z"/>
          <w:rFonts w:ascii="Times New Roman" w:hAnsi="Times New Roman" w:cs="Times New Roman"/>
          <w:bCs/>
          <w:sz w:val="24"/>
          <w:szCs w:val="24"/>
        </w:rPr>
      </w:pPr>
      <w:ins w:id="39" w:author="Sławomir Czubacki" w:date="2024-06-10T09:50:00Z" w16du:dateUtc="2024-06-10T07:50:00Z">
        <w:r>
          <w:rPr>
            <w:rFonts w:ascii="Times New Roman" w:hAnsi="Times New Roman" w:cs="Times New Roman"/>
            <w:bCs/>
            <w:sz w:val="24"/>
            <w:szCs w:val="24"/>
          </w:rPr>
          <w:t xml:space="preserve">- wykonanie </w:t>
        </w:r>
        <w:r w:rsidRPr="00772CFE">
          <w:rPr>
            <w:rFonts w:ascii="Times New Roman" w:hAnsi="Times New Roman" w:cs="Times New Roman"/>
            <w:bCs/>
            <w:sz w:val="24"/>
            <w:szCs w:val="24"/>
          </w:rPr>
          <w:t>Etap</w:t>
        </w:r>
        <w:r>
          <w:rPr>
            <w:rFonts w:ascii="Times New Roman" w:hAnsi="Times New Roman" w:cs="Times New Roman"/>
            <w:bCs/>
            <w:sz w:val="24"/>
            <w:szCs w:val="24"/>
          </w:rPr>
          <w:t>u</w:t>
        </w:r>
        <w:r w:rsidRPr="00772CFE">
          <w:rPr>
            <w:rFonts w:ascii="Times New Roman" w:hAnsi="Times New Roman" w:cs="Times New Roman"/>
            <w:bCs/>
            <w:sz w:val="24"/>
            <w:szCs w:val="24"/>
          </w:rPr>
          <w:t xml:space="preserve"> 1</w:t>
        </w:r>
        <w:r w:rsidRPr="00772CFE">
          <w:t xml:space="preserve"> </w:t>
        </w:r>
        <w:r w:rsidRPr="00772CFE">
          <w:rPr>
            <w:rFonts w:ascii="Times New Roman" w:hAnsi="Times New Roman" w:cs="Times New Roman"/>
            <w:bCs/>
            <w:sz w:val="24"/>
            <w:szCs w:val="24"/>
          </w:rPr>
          <w:t>określony w § 4 ust. 1</w:t>
        </w:r>
      </w:ins>
      <w:ins w:id="40" w:author="Sławomir Czubacki" w:date="2024-06-10T09:51:00Z" w16du:dateUtc="2024-06-10T07:51:00Z">
        <w:r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ins w:id="41" w:author="Sławomir Czubacki" w:date="2024-06-10T09:50:00Z" w16du:dateUtc="2024-06-10T07:50:00Z">
        <w:r>
          <w:rPr>
            <w:rFonts w:ascii="Times New Roman" w:hAnsi="Times New Roman" w:cs="Times New Roman"/>
            <w:bCs/>
            <w:sz w:val="24"/>
            <w:szCs w:val="24"/>
          </w:rPr>
          <w:t>,</w:t>
        </w:r>
      </w:ins>
      <w:ins w:id="42" w:author="Sławomir Czubacki" w:date="2024-06-10T09:51:00Z" w16du:dateUtc="2024-06-10T07:51:00Z">
        <w:r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Pr="00772CFE">
          <w:rPr>
            <w:rFonts w:ascii="Times New Roman" w:hAnsi="Times New Roman" w:cs="Times New Roman"/>
            <w:bCs/>
            <w:sz w:val="24"/>
            <w:szCs w:val="24"/>
          </w:rPr>
          <w:t>wynagrodzenie ryczałtowe w wysokości …………………….. zł netto + należny podatek w wysokości ……. % co stanowi kwotę ……………… zł brutto</w:t>
        </w:r>
        <w:r>
          <w:rPr>
            <w:rFonts w:ascii="Times New Roman" w:hAnsi="Times New Roman" w:cs="Times New Roman"/>
            <w:bCs/>
            <w:sz w:val="24"/>
            <w:szCs w:val="24"/>
          </w:rPr>
          <w:t>;</w:t>
        </w:r>
      </w:ins>
    </w:p>
    <w:p w14:paraId="15A828AD" w14:textId="16DB0262" w:rsidR="00772CFE" w:rsidRPr="00094A4A" w:rsidRDefault="00772CFE" w:rsidP="00772CFE">
      <w:pPr>
        <w:pStyle w:val="Akapitzlist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  <w:pPrChange w:id="43" w:author="Sławomir Czubacki" w:date="2024-06-10T09:49:00Z" w16du:dateUtc="2024-06-10T07:49:00Z">
          <w:pPr>
            <w:pStyle w:val="Akapitzlist"/>
            <w:numPr>
              <w:numId w:val="5"/>
            </w:numPr>
            <w:spacing w:after="0"/>
            <w:ind w:hanging="360"/>
            <w:jc w:val="both"/>
          </w:pPr>
        </w:pPrChange>
      </w:pPr>
      <w:ins w:id="44" w:author="Sławomir Czubacki" w:date="2024-06-10T09:51:00Z" w16du:dateUtc="2024-06-10T07:51:00Z">
        <w:r>
          <w:rPr>
            <w:rFonts w:ascii="Times New Roman" w:hAnsi="Times New Roman" w:cs="Times New Roman"/>
            <w:bCs/>
            <w:sz w:val="24"/>
            <w:szCs w:val="24"/>
          </w:rPr>
          <w:t xml:space="preserve">- </w:t>
        </w:r>
        <w:r w:rsidRPr="00772CFE">
          <w:rPr>
            <w:rFonts w:ascii="Times New Roman" w:hAnsi="Times New Roman" w:cs="Times New Roman"/>
            <w:bCs/>
            <w:sz w:val="24"/>
            <w:szCs w:val="24"/>
          </w:rPr>
          <w:t xml:space="preserve">wykonanie Etapu </w:t>
        </w:r>
        <w:r>
          <w:rPr>
            <w:rFonts w:ascii="Times New Roman" w:hAnsi="Times New Roman" w:cs="Times New Roman"/>
            <w:bCs/>
            <w:sz w:val="24"/>
            <w:szCs w:val="24"/>
          </w:rPr>
          <w:t>2</w:t>
        </w:r>
        <w:r w:rsidRPr="00772CFE">
          <w:rPr>
            <w:rFonts w:ascii="Times New Roman" w:hAnsi="Times New Roman" w:cs="Times New Roman"/>
            <w:bCs/>
            <w:sz w:val="24"/>
            <w:szCs w:val="24"/>
          </w:rPr>
          <w:t xml:space="preserve"> określony w § 4 ust. 1 , wynagrodzenie ryczałtowe w wysokości …………………….. zł netto + należny podatek w wysokości ……. % co stanowi kwotę ……………… zł brutto;</w:t>
        </w:r>
      </w:ins>
    </w:p>
    <w:p w14:paraId="08116854" w14:textId="7BB3C6B0" w:rsidR="005D7E3C" w:rsidRPr="005D7E3C" w:rsidRDefault="005D7E3C" w:rsidP="005D7E3C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E3C">
        <w:rPr>
          <w:rFonts w:ascii="Times New Roman" w:hAnsi="Times New Roman" w:cs="Times New Roman"/>
          <w:bCs/>
          <w:sz w:val="24"/>
          <w:szCs w:val="24"/>
        </w:rPr>
        <w:t xml:space="preserve">Wynagrodzenie o którym mowa w ust.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5D7E3C">
        <w:rPr>
          <w:rFonts w:ascii="Times New Roman" w:hAnsi="Times New Roman" w:cs="Times New Roman"/>
          <w:bCs/>
          <w:sz w:val="24"/>
          <w:szCs w:val="24"/>
        </w:rPr>
        <w:t xml:space="preserve"> obejmuje wszystkie koszty i opłaty, jakie</w:t>
      </w:r>
    </w:p>
    <w:p w14:paraId="1EDC0A93" w14:textId="77777777" w:rsidR="005D7E3C" w:rsidRPr="005D7E3C" w:rsidRDefault="005D7E3C" w:rsidP="005D7E3C">
      <w:pPr>
        <w:pStyle w:val="Akapitzlist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E3C">
        <w:rPr>
          <w:rFonts w:ascii="Times New Roman" w:hAnsi="Times New Roman" w:cs="Times New Roman"/>
          <w:bCs/>
          <w:sz w:val="24"/>
          <w:szCs w:val="24"/>
        </w:rPr>
        <w:t>powstaną w związku z wykonaniem umowy, w tym min.: wykonania dokumentacji</w:t>
      </w:r>
    </w:p>
    <w:p w14:paraId="7A8E7BBF" w14:textId="77777777" w:rsidR="005D7E3C" w:rsidRPr="005D7E3C" w:rsidRDefault="005D7E3C" w:rsidP="005D7E3C">
      <w:pPr>
        <w:pStyle w:val="Akapitzlist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E3C">
        <w:rPr>
          <w:rFonts w:ascii="Times New Roman" w:hAnsi="Times New Roman" w:cs="Times New Roman"/>
          <w:bCs/>
          <w:sz w:val="24"/>
          <w:szCs w:val="24"/>
        </w:rPr>
        <w:t>projektowo-kosztorysowej, specyfikacji technicznej wykonania i odbioru robót,</w:t>
      </w:r>
    </w:p>
    <w:p w14:paraId="472E4021" w14:textId="77777777" w:rsidR="005D7E3C" w:rsidRPr="005D7E3C" w:rsidRDefault="005D7E3C" w:rsidP="005D7E3C">
      <w:pPr>
        <w:pStyle w:val="Akapitzlist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E3C">
        <w:rPr>
          <w:rFonts w:ascii="Times New Roman" w:hAnsi="Times New Roman" w:cs="Times New Roman"/>
          <w:bCs/>
          <w:sz w:val="24"/>
          <w:szCs w:val="24"/>
        </w:rPr>
        <w:t>przedmiarów robót, kosztorysów inwestorskich, koszty rozpoznania technicznego,</w:t>
      </w:r>
    </w:p>
    <w:p w14:paraId="545F01A3" w14:textId="77777777" w:rsidR="005D7E3C" w:rsidRPr="005D7E3C" w:rsidRDefault="005D7E3C" w:rsidP="005D7E3C">
      <w:pPr>
        <w:pStyle w:val="Akapitzlist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E3C">
        <w:rPr>
          <w:rFonts w:ascii="Times New Roman" w:hAnsi="Times New Roman" w:cs="Times New Roman"/>
          <w:bCs/>
          <w:sz w:val="24"/>
          <w:szCs w:val="24"/>
        </w:rPr>
        <w:t>koszty wymaganych uzgodnień i opinii dokumentacji projektowej, udzielania</w:t>
      </w:r>
    </w:p>
    <w:p w14:paraId="5BCEA746" w14:textId="77777777" w:rsidR="005D7E3C" w:rsidRPr="005D7E3C" w:rsidRDefault="005D7E3C" w:rsidP="005D7E3C">
      <w:pPr>
        <w:pStyle w:val="Akapitzlist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E3C">
        <w:rPr>
          <w:rFonts w:ascii="Times New Roman" w:hAnsi="Times New Roman" w:cs="Times New Roman"/>
          <w:bCs/>
          <w:sz w:val="24"/>
          <w:szCs w:val="24"/>
        </w:rPr>
        <w:t>dodatkowych uzupełnień lub zmian w dokumentacji projektowej, koszty przeniesienia</w:t>
      </w:r>
    </w:p>
    <w:p w14:paraId="21F41933" w14:textId="77777777" w:rsidR="005D7E3C" w:rsidRPr="005D7E3C" w:rsidRDefault="005D7E3C" w:rsidP="005D7E3C">
      <w:pPr>
        <w:pStyle w:val="Akapitzlist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E3C">
        <w:rPr>
          <w:rFonts w:ascii="Times New Roman" w:hAnsi="Times New Roman" w:cs="Times New Roman"/>
          <w:bCs/>
          <w:sz w:val="24"/>
          <w:szCs w:val="24"/>
        </w:rPr>
        <w:t>autorskich praw majątkowych do dokumentacji projektowej, koszty dojazdów, inne</w:t>
      </w:r>
    </w:p>
    <w:p w14:paraId="2C777B2B" w14:textId="77777777" w:rsidR="005D7E3C" w:rsidRPr="005D7E3C" w:rsidRDefault="005D7E3C" w:rsidP="005D7E3C">
      <w:pPr>
        <w:pStyle w:val="Akapitzlist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E3C">
        <w:rPr>
          <w:rFonts w:ascii="Times New Roman" w:hAnsi="Times New Roman" w:cs="Times New Roman"/>
          <w:bCs/>
          <w:sz w:val="24"/>
          <w:szCs w:val="24"/>
        </w:rPr>
        <w:t>opłaty nie wymienione, a które mogą wystąpić przy realizacji przedmiotu umowy, w</w:t>
      </w:r>
    </w:p>
    <w:p w14:paraId="7EBCD897" w14:textId="77777777" w:rsidR="005D7E3C" w:rsidRPr="005D7E3C" w:rsidRDefault="005D7E3C" w:rsidP="005D7E3C">
      <w:pPr>
        <w:pStyle w:val="Akapitzlist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E3C">
        <w:rPr>
          <w:rFonts w:ascii="Times New Roman" w:hAnsi="Times New Roman" w:cs="Times New Roman"/>
          <w:bCs/>
          <w:sz w:val="24"/>
          <w:szCs w:val="24"/>
        </w:rPr>
        <w:t>tym ubezpieczenia, wymagane uzgodnienia, wszelkie podatki, w tym także należny</w:t>
      </w:r>
    </w:p>
    <w:p w14:paraId="2DCE0CFF" w14:textId="77777777" w:rsidR="005D7E3C" w:rsidRPr="005D7E3C" w:rsidRDefault="005D7E3C" w:rsidP="005D7E3C">
      <w:pPr>
        <w:pStyle w:val="Akapitzlist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E3C">
        <w:rPr>
          <w:rFonts w:ascii="Times New Roman" w:hAnsi="Times New Roman" w:cs="Times New Roman"/>
          <w:bCs/>
          <w:sz w:val="24"/>
          <w:szCs w:val="24"/>
        </w:rPr>
        <w:t>podatek VAT, zysk, narzuty, ewentualne opusty oraz pozostałe składniki cenotwórcze,</w:t>
      </w:r>
    </w:p>
    <w:p w14:paraId="54D55B17" w14:textId="77777777" w:rsidR="005D7E3C" w:rsidRPr="005D7E3C" w:rsidRDefault="005D7E3C" w:rsidP="005D7E3C">
      <w:pPr>
        <w:pStyle w:val="Akapitzlist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E3C">
        <w:rPr>
          <w:rFonts w:ascii="Times New Roman" w:hAnsi="Times New Roman" w:cs="Times New Roman"/>
          <w:bCs/>
          <w:sz w:val="24"/>
          <w:szCs w:val="24"/>
        </w:rPr>
        <w:t>ewentualne dodatkowe koszty wynikłe w trakcie postępowania administracyjnego w</w:t>
      </w:r>
    </w:p>
    <w:p w14:paraId="18147400" w14:textId="65619C79" w:rsidR="005D7E3C" w:rsidRPr="005D7E3C" w:rsidRDefault="005D7E3C" w:rsidP="005D7E3C">
      <w:pPr>
        <w:pStyle w:val="Akapitzlist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</w:t>
      </w:r>
      <w:r w:rsidRPr="005D7E3C">
        <w:rPr>
          <w:rFonts w:ascii="Times New Roman" w:hAnsi="Times New Roman" w:cs="Times New Roman"/>
          <w:bCs/>
          <w:sz w:val="24"/>
          <w:szCs w:val="24"/>
        </w:rPr>
        <w:t>akresie decyzji określonych w przedmiocie umowy w postaci: ekspertyz, opinii,</w:t>
      </w:r>
    </w:p>
    <w:p w14:paraId="3E2F47F7" w14:textId="63B2D407" w:rsidR="005D7E3C" w:rsidRDefault="005D7E3C" w:rsidP="005D7E3C">
      <w:pPr>
        <w:pStyle w:val="Akapitzlist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E3C">
        <w:rPr>
          <w:rFonts w:ascii="Times New Roman" w:hAnsi="Times New Roman" w:cs="Times New Roman"/>
          <w:bCs/>
          <w:sz w:val="24"/>
          <w:szCs w:val="24"/>
        </w:rPr>
        <w:t>uzgodnień.</w:t>
      </w:r>
    </w:p>
    <w:p w14:paraId="724402EF" w14:textId="77777777" w:rsidR="005D7E3C" w:rsidRPr="005D7E3C" w:rsidRDefault="005D7E3C" w:rsidP="005D7E3C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E3C">
        <w:rPr>
          <w:rFonts w:ascii="Times New Roman" w:hAnsi="Times New Roman" w:cs="Times New Roman"/>
          <w:bCs/>
          <w:sz w:val="24"/>
          <w:szCs w:val="24"/>
        </w:rPr>
        <w:t>W przypadku gdy inwestycja objęta dokumentacją projektową nie zostanie</w:t>
      </w:r>
    </w:p>
    <w:p w14:paraId="36318B41" w14:textId="14D40E59" w:rsidR="005D7E3C" w:rsidRPr="005D7E3C" w:rsidRDefault="005D7E3C" w:rsidP="005D7E3C">
      <w:pPr>
        <w:pStyle w:val="Akapitzlist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rozpoczęta</w:t>
      </w:r>
      <w:r w:rsidRPr="005D7E3C">
        <w:rPr>
          <w:rFonts w:ascii="Times New Roman" w:hAnsi="Times New Roman" w:cs="Times New Roman"/>
          <w:bCs/>
          <w:sz w:val="24"/>
          <w:szCs w:val="24"/>
        </w:rPr>
        <w:t xml:space="preserve"> w terminie 36 miesięcy od dnia protokolarnego odbioru dokumentacji</w:t>
      </w:r>
    </w:p>
    <w:p w14:paraId="20917FD7" w14:textId="2E238FF6" w:rsidR="005D7E3C" w:rsidRDefault="005D7E3C" w:rsidP="005D7E3C">
      <w:pPr>
        <w:pStyle w:val="Akapitzlist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E3C">
        <w:rPr>
          <w:rFonts w:ascii="Times New Roman" w:hAnsi="Times New Roman" w:cs="Times New Roman"/>
          <w:bCs/>
          <w:sz w:val="24"/>
          <w:szCs w:val="24"/>
        </w:rPr>
        <w:t xml:space="preserve">Wykonawcy przysługuje wynagrodzenie jedynie za etap </w:t>
      </w:r>
      <w:del w:id="45" w:author="Sławomir Czubacki" w:date="2024-06-10T09:48:00Z" w16du:dateUtc="2024-06-10T07:48:00Z">
        <w:r w:rsidRPr="005D7E3C" w:rsidDel="00772CFE">
          <w:rPr>
            <w:rFonts w:ascii="Times New Roman" w:hAnsi="Times New Roman" w:cs="Times New Roman"/>
            <w:bCs/>
            <w:sz w:val="24"/>
            <w:szCs w:val="24"/>
          </w:rPr>
          <w:delText>I</w:delText>
        </w:r>
        <w:r w:rsidDel="00772CFE">
          <w:rPr>
            <w:rFonts w:ascii="Times New Roman" w:hAnsi="Times New Roman" w:cs="Times New Roman"/>
            <w:bCs/>
            <w:sz w:val="24"/>
            <w:szCs w:val="24"/>
          </w:rPr>
          <w:delText xml:space="preserve"> </w:delText>
        </w:r>
      </w:del>
      <w:ins w:id="46" w:author="Sławomir Czubacki" w:date="2024-06-10T09:48:00Z" w16du:dateUtc="2024-06-10T07:48:00Z">
        <w:r w:rsidR="00772CFE">
          <w:rPr>
            <w:rFonts w:ascii="Times New Roman" w:hAnsi="Times New Roman" w:cs="Times New Roman"/>
            <w:bCs/>
            <w:sz w:val="24"/>
            <w:szCs w:val="24"/>
          </w:rPr>
          <w:t>1</w:t>
        </w:r>
        <w:r w:rsidR="00772CFE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bCs/>
          <w:sz w:val="24"/>
          <w:szCs w:val="24"/>
        </w:rPr>
        <w:t>umowy</w:t>
      </w:r>
      <w:ins w:id="47" w:author="Sławomir Czubacki" w:date="2024-06-10T09:49:00Z" w16du:dateUtc="2024-06-10T07:49:00Z">
        <w:r w:rsidR="00772CFE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="00772CFE" w:rsidRPr="00772CFE">
          <w:rPr>
            <w:rFonts w:ascii="Times New Roman" w:hAnsi="Times New Roman" w:cs="Times New Roman"/>
            <w:bCs/>
            <w:sz w:val="24"/>
            <w:szCs w:val="24"/>
          </w:rPr>
          <w:t>określony w § 4 ust. 1</w:t>
        </w:r>
      </w:ins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E696C9B" w14:textId="6CBCC2FE" w:rsidR="00390606" w:rsidRPr="00094A4A" w:rsidRDefault="00390606" w:rsidP="00390606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4A4A">
        <w:rPr>
          <w:rFonts w:ascii="Times New Roman" w:hAnsi="Times New Roman" w:cs="Times New Roman"/>
          <w:bCs/>
          <w:sz w:val="24"/>
          <w:szCs w:val="24"/>
        </w:rPr>
        <w:t xml:space="preserve">Zamawiający zobowiązuje się do zapłaty wynagrodzenia za wykonanie przedmiotu umowy określonego w § 2 w terminie </w:t>
      </w:r>
      <w:r w:rsidR="005B2FC4" w:rsidRPr="00094A4A">
        <w:rPr>
          <w:rFonts w:ascii="Times New Roman" w:hAnsi="Times New Roman" w:cs="Times New Roman"/>
          <w:bCs/>
          <w:sz w:val="24"/>
          <w:szCs w:val="24"/>
        </w:rPr>
        <w:t>30</w:t>
      </w:r>
      <w:r w:rsidRPr="00094A4A">
        <w:rPr>
          <w:rFonts w:ascii="Times New Roman" w:hAnsi="Times New Roman" w:cs="Times New Roman"/>
          <w:bCs/>
          <w:sz w:val="24"/>
          <w:szCs w:val="24"/>
        </w:rPr>
        <w:t xml:space="preserve"> dni od daty wpływu do siedziby Zamawiającego poprawnie wystawionej faktury VAT. </w:t>
      </w:r>
    </w:p>
    <w:p w14:paraId="7C6382C9" w14:textId="77777777" w:rsidR="005D7E3C" w:rsidRPr="005D7E3C" w:rsidRDefault="005D7E3C" w:rsidP="005D7E3C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E3C">
        <w:rPr>
          <w:rFonts w:ascii="Times New Roman" w:hAnsi="Times New Roman" w:cs="Times New Roman"/>
          <w:bCs/>
          <w:sz w:val="24"/>
          <w:szCs w:val="24"/>
        </w:rPr>
        <w:t>Za datę zapłaty przyjmuje się datę obciążenia rachunku bankowego Zamawiającego.</w:t>
      </w:r>
    </w:p>
    <w:p w14:paraId="109D48F7" w14:textId="77777777" w:rsidR="005D7E3C" w:rsidRPr="005D7E3C" w:rsidRDefault="005D7E3C" w:rsidP="005D7E3C">
      <w:pPr>
        <w:pStyle w:val="Akapitzlist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E3C">
        <w:rPr>
          <w:rFonts w:ascii="Times New Roman" w:hAnsi="Times New Roman" w:cs="Times New Roman"/>
          <w:bCs/>
          <w:sz w:val="24"/>
          <w:szCs w:val="24"/>
        </w:rPr>
        <w:t>Termin uważa się za zachowany, jeśli obciążenie rachunku bankowego Zamawiającego</w:t>
      </w:r>
    </w:p>
    <w:p w14:paraId="05A5C693" w14:textId="7D04ED97" w:rsidR="005D7E3C" w:rsidRDefault="005D7E3C" w:rsidP="005D7E3C">
      <w:pPr>
        <w:pStyle w:val="Akapitzlist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E3C">
        <w:rPr>
          <w:rFonts w:ascii="Times New Roman" w:hAnsi="Times New Roman" w:cs="Times New Roman"/>
          <w:bCs/>
          <w:sz w:val="24"/>
          <w:szCs w:val="24"/>
        </w:rPr>
        <w:t>nastąpi najpóźniej w ostatnim dniu terminu płatności.</w:t>
      </w:r>
    </w:p>
    <w:p w14:paraId="5D786008" w14:textId="709B8088" w:rsidR="00390606" w:rsidRPr="00772CFE" w:rsidRDefault="00390606" w:rsidP="00390606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2CFE">
        <w:rPr>
          <w:rFonts w:ascii="Times New Roman" w:hAnsi="Times New Roman" w:cs="Times New Roman"/>
          <w:bCs/>
          <w:sz w:val="24"/>
          <w:szCs w:val="24"/>
        </w:rPr>
        <w:t>Podstawę wystawienia faktury przez Wykonawcę</w:t>
      </w:r>
      <w:ins w:id="48" w:author="Sławomir Czubacki" w:date="2024-06-10T09:46:00Z" w16du:dateUtc="2024-06-10T07:46:00Z">
        <w:r w:rsidR="00772CFE" w:rsidRPr="00772CFE">
          <w:rPr>
            <w:rFonts w:ascii="Times New Roman" w:hAnsi="Times New Roman" w:cs="Times New Roman"/>
            <w:sz w:val="24"/>
            <w:szCs w:val="24"/>
            <w:rPrChange w:id="49" w:author="Sławomir Czubacki" w:date="2024-06-10T09:46:00Z" w16du:dateUtc="2024-06-10T07:46:00Z">
              <w:rPr/>
            </w:rPrChange>
          </w:rPr>
          <w:t xml:space="preserve"> za </w:t>
        </w:r>
      </w:ins>
      <w:ins w:id="50" w:author="Sławomir Czubacki" w:date="2024-06-10T09:48:00Z" w16du:dateUtc="2024-06-10T07:48:00Z">
        <w:r w:rsidR="00772CFE">
          <w:rPr>
            <w:rFonts w:ascii="Times New Roman" w:hAnsi="Times New Roman" w:cs="Times New Roman"/>
            <w:sz w:val="24"/>
            <w:szCs w:val="24"/>
          </w:rPr>
          <w:t xml:space="preserve">wykonany </w:t>
        </w:r>
      </w:ins>
      <w:ins w:id="51" w:author="Sławomir Czubacki" w:date="2024-06-10T09:46:00Z" w16du:dateUtc="2024-06-10T07:46:00Z">
        <w:r w:rsidR="00772CFE" w:rsidRPr="00772CFE">
          <w:rPr>
            <w:rFonts w:ascii="Times New Roman" w:hAnsi="Times New Roman" w:cs="Times New Roman"/>
            <w:bCs/>
            <w:sz w:val="24"/>
            <w:szCs w:val="24"/>
          </w:rPr>
          <w:t>Etap 1</w:t>
        </w:r>
      </w:ins>
      <w:r w:rsidRPr="00772CFE">
        <w:rPr>
          <w:rFonts w:ascii="Times New Roman" w:hAnsi="Times New Roman" w:cs="Times New Roman"/>
          <w:bCs/>
          <w:sz w:val="24"/>
          <w:szCs w:val="24"/>
        </w:rPr>
        <w:t xml:space="preserve"> </w:t>
      </w:r>
      <w:ins w:id="52" w:author="Sławomir Czubacki" w:date="2024-06-10T09:46:00Z" w16du:dateUtc="2024-06-10T07:46:00Z">
        <w:r w:rsidR="00772CFE" w:rsidRPr="00772CFE">
          <w:rPr>
            <w:rFonts w:ascii="Times New Roman" w:hAnsi="Times New Roman" w:cs="Times New Roman"/>
            <w:bCs/>
            <w:sz w:val="24"/>
            <w:szCs w:val="24"/>
          </w:rPr>
          <w:t>lub Etap 2</w:t>
        </w:r>
      </w:ins>
      <w:ins w:id="53" w:author="Sławomir Czubacki" w:date="2024-06-10T09:47:00Z" w16du:dateUtc="2024-06-10T07:47:00Z">
        <w:r w:rsidR="00772CFE">
          <w:rPr>
            <w:rFonts w:ascii="Times New Roman" w:hAnsi="Times New Roman" w:cs="Times New Roman"/>
            <w:bCs/>
            <w:sz w:val="24"/>
            <w:szCs w:val="24"/>
          </w:rPr>
          <w:t xml:space="preserve"> umowy określony w</w:t>
        </w:r>
      </w:ins>
      <w:ins w:id="54" w:author="Sławomir Czubacki" w:date="2024-06-10T09:48:00Z" w16du:dateUtc="2024-06-10T07:48:00Z">
        <w:r w:rsidR="00772CFE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="00772CFE" w:rsidRPr="00772CFE">
          <w:rPr>
            <w:rFonts w:ascii="Times New Roman" w:hAnsi="Times New Roman" w:cs="Times New Roman"/>
            <w:bCs/>
            <w:sz w:val="24"/>
            <w:szCs w:val="24"/>
          </w:rPr>
          <w:t xml:space="preserve">§ </w:t>
        </w:r>
        <w:r w:rsidR="00772CFE">
          <w:rPr>
            <w:rFonts w:ascii="Times New Roman" w:hAnsi="Times New Roman" w:cs="Times New Roman"/>
            <w:bCs/>
            <w:sz w:val="24"/>
            <w:szCs w:val="24"/>
          </w:rPr>
          <w:t>4 ust. 1</w:t>
        </w:r>
      </w:ins>
      <w:ins w:id="55" w:author="Sławomir Czubacki" w:date="2024-06-10T09:46:00Z" w16du:dateUtc="2024-06-10T07:46:00Z">
        <w:r w:rsidR="00772CFE">
          <w:rPr>
            <w:rFonts w:ascii="Times New Roman" w:hAnsi="Times New Roman" w:cs="Times New Roman"/>
            <w:bCs/>
            <w:sz w:val="24"/>
            <w:szCs w:val="24"/>
          </w:rPr>
          <w:t>,</w:t>
        </w:r>
        <w:r w:rsidR="00772CFE" w:rsidRPr="00772CFE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r w:rsidRPr="00772CFE">
        <w:rPr>
          <w:rFonts w:ascii="Times New Roman" w:hAnsi="Times New Roman" w:cs="Times New Roman"/>
          <w:bCs/>
          <w:sz w:val="24"/>
          <w:szCs w:val="24"/>
        </w:rPr>
        <w:t xml:space="preserve">stanowi protokół odbioru przedmiotu umowy, sporządzony i podpisany przez obie strony bez zastrzeżeń. </w:t>
      </w:r>
    </w:p>
    <w:p w14:paraId="6E08F822" w14:textId="77777777" w:rsidR="00390606" w:rsidRPr="00094A4A" w:rsidRDefault="00390606" w:rsidP="00390606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4A4A">
        <w:rPr>
          <w:rFonts w:ascii="Times New Roman" w:hAnsi="Times New Roman" w:cs="Times New Roman"/>
          <w:bCs/>
          <w:sz w:val="24"/>
          <w:szCs w:val="24"/>
        </w:rPr>
        <w:t>Za</w:t>
      </w:r>
      <w:r w:rsidRPr="00094A4A">
        <w:rPr>
          <w:rFonts w:ascii="Times New Roman" w:eastAsia="Calibri" w:hAnsi="Times New Roman" w:cs="Times New Roman"/>
          <w:sz w:val="24"/>
          <w:szCs w:val="24"/>
        </w:rPr>
        <w:t>sady wystawiania faktur:</w:t>
      </w:r>
    </w:p>
    <w:p w14:paraId="69241966" w14:textId="77777777" w:rsidR="00390606" w:rsidRPr="00094A4A" w:rsidRDefault="00390606" w:rsidP="00390606">
      <w:pPr>
        <w:overflowPunct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94A4A">
        <w:rPr>
          <w:rFonts w:ascii="Times New Roman" w:eastAsia="Calibri" w:hAnsi="Times New Roman" w:cs="Times New Roman"/>
          <w:sz w:val="24"/>
          <w:szCs w:val="24"/>
        </w:rPr>
        <w:t xml:space="preserve">            Zamawiający upoważnia Wykonawcę do wystawiania faktury na: </w:t>
      </w:r>
    </w:p>
    <w:p w14:paraId="165DB8DA" w14:textId="77777777" w:rsidR="00680523" w:rsidRPr="00094A4A" w:rsidRDefault="00390606" w:rsidP="00390606">
      <w:pPr>
        <w:pStyle w:val="Default"/>
        <w:spacing w:line="276" w:lineRule="auto"/>
        <w:ind w:left="720"/>
        <w:rPr>
          <w:rFonts w:ascii="Times New Roman" w:hAnsi="Times New Roman" w:cs="Times New Roman"/>
          <w:b/>
          <w:bCs/>
        </w:rPr>
      </w:pPr>
      <w:bookmarkStart w:id="56" w:name="_Hlk89118901"/>
      <w:r w:rsidRPr="00094A4A">
        <w:rPr>
          <w:rFonts w:ascii="Times New Roman" w:hAnsi="Times New Roman" w:cs="Times New Roman"/>
          <w:b/>
          <w:bCs/>
        </w:rPr>
        <w:t xml:space="preserve">Nabywca: </w:t>
      </w:r>
    </w:p>
    <w:p w14:paraId="2103FF06" w14:textId="3591A245" w:rsidR="00E368F5" w:rsidRPr="00E368F5" w:rsidRDefault="00E368F5" w:rsidP="00E368F5">
      <w:pPr>
        <w:pStyle w:val="Default"/>
        <w:ind w:left="720"/>
        <w:rPr>
          <w:rFonts w:ascii="Times New Roman" w:hAnsi="Times New Roman" w:cs="Times New Roman"/>
          <w:b/>
          <w:bCs/>
        </w:rPr>
      </w:pPr>
      <w:r w:rsidRPr="00E368F5">
        <w:rPr>
          <w:rFonts w:ascii="Times New Roman" w:hAnsi="Times New Roman" w:cs="Times New Roman"/>
          <w:b/>
          <w:bCs/>
        </w:rPr>
        <w:t>Przedsiębiorstwo Gospodarki Komunalnej</w:t>
      </w:r>
      <w:r>
        <w:rPr>
          <w:rFonts w:ascii="Times New Roman" w:hAnsi="Times New Roman" w:cs="Times New Roman"/>
          <w:b/>
          <w:bCs/>
        </w:rPr>
        <w:t xml:space="preserve"> </w:t>
      </w:r>
      <w:r w:rsidRPr="00E368F5">
        <w:rPr>
          <w:rFonts w:ascii="Times New Roman" w:hAnsi="Times New Roman" w:cs="Times New Roman"/>
          <w:b/>
          <w:bCs/>
        </w:rPr>
        <w:t>w  Milejowie Spółka z o.o.</w:t>
      </w:r>
    </w:p>
    <w:p w14:paraId="59B093EB" w14:textId="77777777" w:rsidR="00E368F5" w:rsidRDefault="00E368F5" w:rsidP="00E368F5">
      <w:pPr>
        <w:pStyle w:val="Default"/>
        <w:spacing w:line="276" w:lineRule="auto"/>
        <w:ind w:left="720"/>
        <w:rPr>
          <w:rFonts w:ascii="Times New Roman" w:hAnsi="Times New Roman" w:cs="Times New Roman"/>
          <w:b/>
          <w:bCs/>
        </w:rPr>
      </w:pPr>
      <w:r w:rsidRPr="00E368F5">
        <w:rPr>
          <w:rFonts w:ascii="Times New Roman" w:hAnsi="Times New Roman" w:cs="Times New Roman"/>
          <w:b/>
          <w:bCs/>
        </w:rPr>
        <w:t xml:space="preserve">ul. </w:t>
      </w:r>
      <w:proofErr w:type="spellStart"/>
      <w:r w:rsidRPr="00E368F5">
        <w:rPr>
          <w:rFonts w:ascii="Times New Roman" w:hAnsi="Times New Roman" w:cs="Times New Roman"/>
          <w:b/>
          <w:bCs/>
        </w:rPr>
        <w:t>Klarowska</w:t>
      </w:r>
      <w:proofErr w:type="spellEnd"/>
      <w:r w:rsidRPr="00E368F5">
        <w:rPr>
          <w:rFonts w:ascii="Times New Roman" w:hAnsi="Times New Roman" w:cs="Times New Roman"/>
          <w:b/>
          <w:bCs/>
        </w:rPr>
        <w:t xml:space="preserve"> 23, 21-020 Milejów</w:t>
      </w:r>
      <w:r w:rsidR="00390606" w:rsidRPr="00094A4A">
        <w:rPr>
          <w:rFonts w:ascii="Times New Roman" w:hAnsi="Times New Roman" w:cs="Times New Roman"/>
        </w:rPr>
        <w:t xml:space="preserve">   </w:t>
      </w:r>
      <w:bookmarkEnd w:id="56"/>
      <w:r w:rsidRPr="00E368F5">
        <w:rPr>
          <w:rFonts w:ascii="Times New Roman" w:hAnsi="Times New Roman" w:cs="Times New Roman"/>
          <w:b/>
          <w:bCs/>
        </w:rPr>
        <w:t>NIP: 5050114808</w:t>
      </w:r>
    </w:p>
    <w:p w14:paraId="5F3045C1" w14:textId="5986A75D" w:rsidR="00AF69BA" w:rsidRPr="00094A4A" w:rsidRDefault="008D08D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4A4A">
        <w:rPr>
          <w:rFonts w:ascii="Times New Roman" w:hAnsi="Times New Roman" w:cs="Times New Roman"/>
          <w:bCs/>
          <w:sz w:val="24"/>
          <w:szCs w:val="24"/>
        </w:rPr>
        <w:t xml:space="preserve">Wykonawca oświadcza, że </w:t>
      </w:r>
      <w:r w:rsidR="005D7E3C">
        <w:rPr>
          <w:rFonts w:ascii="Times New Roman" w:hAnsi="Times New Roman" w:cs="Times New Roman"/>
          <w:bCs/>
          <w:sz w:val="24"/>
          <w:szCs w:val="24"/>
        </w:rPr>
        <w:t>nie/</w:t>
      </w:r>
      <w:r w:rsidRPr="00094A4A">
        <w:rPr>
          <w:rFonts w:ascii="Times New Roman" w:hAnsi="Times New Roman" w:cs="Times New Roman"/>
          <w:bCs/>
          <w:sz w:val="24"/>
          <w:szCs w:val="24"/>
        </w:rPr>
        <w:t>jest</w:t>
      </w:r>
      <w:r w:rsidR="005D7E3C">
        <w:rPr>
          <w:rFonts w:ascii="Times New Roman" w:hAnsi="Times New Roman" w:cs="Times New Roman"/>
          <w:bCs/>
          <w:sz w:val="24"/>
          <w:szCs w:val="24"/>
        </w:rPr>
        <w:t>*</w:t>
      </w:r>
      <w:r w:rsidRPr="00094A4A">
        <w:rPr>
          <w:rFonts w:ascii="Times New Roman" w:hAnsi="Times New Roman" w:cs="Times New Roman"/>
          <w:bCs/>
          <w:sz w:val="24"/>
          <w:szCs w:val="24"/>
        </w:rPr>
        <w:t xml:space="preserve"> płatnikiem podatku VAT.</w:t>
      </w:r>
    </w:p>
    <w:p w14:paraId="6A23B59B" w14:textId="77777777" w:rsidR="003C69EF" w:rsidRPr="00094A4A" w:rsidRDefault="003C69EF" w:rsidP="003906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A730CD" w14:textId="13B277BC" w:rsidR="00390606" w:rsidRPr="00094A4A" w:rsidRDefault="00390606" w:rsidP="003906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A4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C69EF" w:rsidRPr="00094A4A">
        <w:rPr>
          <w:rFonts w:ascii="Times New Roman" w:hAnsi="Times New Roman" w:cs="Times New Roman"/>
          <w:b/>
          <w:sz w:val="24"/>
          <w:szCs w:val="24"/>
        </w:rPr>
        <w:t>6</w:t>
      </w:r>
    </w:p>
    <w:p w14:paraId="2BCC6031" w14:textId="64B8158D" w:rsidR="00390606" w:rsidRPr="00094A4A" w:rsidRDefault="005D7E3C" w:rsidP="003906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390606" w:rsidRPr="00094A4A">
        <w:rPr>
          <w:rFonts w:ascii="Times New Roman" w:hAnsi="Times New Roman" w:cs="Times New Roman"/>
          <w:b/>
          <w:sz w:val="24"/>
          <w:szCs w:val="24"/>
        </w:rPr>
        <w:t>ary umowne</w:t>
      </w:r>
    </w:p>
    <w:p w14:paraId="5335FEFF" w14:textId="4D4BB12A" w:rsidR="00390606" w:rsidRPr="00094A4A" w:rsidRDefault="00390606" w:rsidP="00390606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4A4A">
        <w:rPr>
          <w:rFonts w:ascii="Times New Roman" w:hAnsi="Times New Roman" w:cs="Times New Roman"/>
          <w:bCs/>
          <w:sz w:val="24"/>
          <w:szCs w:val="24"/>
        </w:rPr>
        <w:t xml:space="preserve">Przekroczenie przez Wykonawcę terminu, o którym mowa w § </w:t>
      </w:r>
      <w:r w:rsidR="005D7E3C">
        <w:rPr>
          <w:rFonts w:ascii="Times New Roman" w:hAnsi="Times New Roman" w:cs="Times New Roman"/>
          <w:bCs/>
          <w:sz w:val="24"/>
          <w:szCs w:val="24"/>
        </w:rPr>
        <w:t>4</w:t>
      </w:r>
      <w:r w:rsidRPr="00094A4A">
        <w:rPr>
          <w:rFonts w:ascii="Times New Roman" w:hAnsi="Times New Roman" w:cs="Times New Roman"/>
          <w:bCs/>
          <w:sz w:val="24"/>
          <w:szCs w:val="24"/>
        </w:rPr>
        <w:t xml:space="preserve"> ust. </w:t>
      </w:r>
      <w:r w:rsidR="005D7E3C">
        <w:rPr>
          <w:rFonts w:ascii="Times New Roman" w:hAnsi="Times New Roman" w:cs="Times New Roman"/>
          <w:bCs/>
          <w:sz w:val="24"/>
          <w:szCs w:val="24"/>
        </w:rPr>
        <w:t>2</w:t>
      </w:r>
      <w:r w:rsidRPr="00094A4A">
        <w:rPr>
          <w:rFonts w:ascii="Times New Roman" w:hAnsi="Times New Roman" w:cs="Times New Roman"/>
          <w:bCs/>
          <w:sz w:val="24"/>
          <w:szCs w:val="24"/>
        </w:rPr>
        <w:t xml:space="preserve"> spowoduje naliczenie kary umownej w wysokości </w:t>
      </w:r>
      <w:ins w:id="57" w:author="Sławomir Czubacki" w:date="2024-06-10T09:37:00Z" w16du:dateUtc="2024-06-10T07:37:00Z">
        <w:r w:rsidR="00F704CB">
          <w:rPr>
            <w:rFonts w:ascii="Times New Roman" w:hAnsi="Times New Roman" w:cs="Times New Roman"/>
            <w:bCs/>
            <w:sz w:val="24"/>
            <w:szCs w:val="24"/>
          </w:rPr>
          <w:t>0,2</w:t>
        </w:r>
      </w:ins>
      <w:del w:id="58" w:author="Sławomir Czubacki" w:date="2024-06-10T09:37:00Z" w16du:dateUtc="2024-06-10T07:37:00Z">
        <w:r w:rsidRPr="00094A4A" w:rsidDel="00F704CB">
          <w:rPr>
            <w:rFonts w:ascii="Times New Roman" w:hAnsi="Times New Roman" w:cs="Times New Roman"/>
            <w:bCs/>
            <w:sz w:val="24"/>
            <w:szCs w:val="24"/>
          </w:rPr>
          <w:delText>1</w:delText>
        </w:r>
      </w:del>
      <w:r w:rsidRPr="00094A4A">
        <w:rPr>
          <w:rFonts w:ascii="Times New Roman" w:hAnsi="Times New Roman" w:cs="Times New Roman"/>
          <w:bCs/>
          <w:sz w:val="24"/>
          <w:szCs w:val="24"/>
        </w:rPr>
        <w:t xml:space="preserve">% kwoty brutto ustalonej w § </w:t>
      </w:r>
      <w:r w:rsidR="005D7E3C">
        <w:rPr>
          <w:rFonts w:ascii="Times New Roman" w:hAnsi="Times New Roman" w:cs="Times New Roman"/>
          <w:bCs/>
          <w:sz w:val="24"/>
          <w:szCs w:val="24"/>
        </w:rPr>
        <w:t>5</w:t>
      </w:r>
      <w:r w:rsidRPr="00094A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7E3C">
        <w:rPr>
          <w:rFonts w:ascii="Times New Roman" w:hAnsi="Times New Roman" w:cs="Times New Roman"/>
          <w:bCs/>
          <w:sz w:val="24"/>
          <w:szCs w:val="24"/>
        </w:rPr>
        <w:t xml:space="preserve">ust. 1 </w:t>
      </w:r>
      <w:r w:rsidRPr="00094A4A">
        <w:rPr>
          <w:rFonts w:ascii="Times New Roman" w:hAnsi="Times New Roman" w:cs="Times New Roman"/>
          <w:bCs/>
          <w:sz w:val="24"/>
          <w:szCs w:val="24"/>
        </w:rPr>
        <w:t>za każdy dzień opóźnienia.</w:t>
      </w:r>
    </w:p>
    <w:p w14:paraId="45DC4DA5" w14:textId="77777777" w:rsidR="00390606" w:rsidRPr="00094A4A" w:rsidRDefault="00390606" w:rsidP="00390606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4A4A">
        <w:rPr>
          <w:rFonts w:ascii="Times New Roman" w:hAnsi="Times New Roman" w:cs="Times New Roman"/>
          <w:bCs/>
          <w:sz w:val="24"/>
          <w:szCs w:val="24"/>
        </w:rPr>
        <w:t>W przypadku przekroczenia terminu zakończenia przedmiotu umowy o więcej niż 14 dni, Zamawiający ma prawo odstąpić od realizacji umowy, przy czym odstąpienie nie powoduje utraty możliwości dochodzenia przez Zamawiającego kary umownej i odszkodowania przenoszącego wysokość zastrzeżonej kary umownej do wysokości rzeczywiście poniesionej szkody.</w:t>
      </w:r>
    </w:p>
    <w:p w14:paraId="2F9B9BEB" w14:textId="785196B6" w:rsidR="00390606" w:rsidRPr="00094A4A" w:rsidRDefault="00390606" w:rsidP="00390606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4A4A">
        <w:rPr>
          <w:rFonts w:ascii="Times New Roman" w:hAnsi="Times New Roman" w:cs="Times New Roman"/>
          <w:bCs/>
          <w:sz w:val="24"/>
          <w:szCs w:val="24"/>
        </w:rPr>
        <w:t xml:space="preserve">W przypadku odstąpienia od realizacji umowy przez Zamawiającego z przyczyn leżących po stronie Wykonawcy, Wykonawca zapłaci karę umowną w wysokości </w:t>
      </w:r>
      <w:ins w:id="59" w:author="Sławomir Czubacki" w:date="2024-06-10T09:37:00Z" w16du:dateUtc="2024-06-10T07:37:00Z">
        <w:r w:rsidR="00F704CB">
          <w:rPr>
            <w:rFonts w:ascii="Times New Roman" w:hAnsi="Times New Roman" w:cs="Times New Roman"/>
            <w:bCs/>
            <w:sz w:val="24"/>
            <w:szCs w:val="24"/>
          </w:rPr>
          <w:t>2</w:t>
        </w:r>
      </w:ins>
      <w:del w:id="60" w:author="Sławomir Czubacki" w:date="2024-06-10T09:37:00Z" w16du:dateUtc="2024-06-10T07:37:00Z">
        <w:r w:rsidRPr="00094A4A" w:rsidDel="00F704CB">
          <w:rPr>
            <w:rFonts w:ascii="Times New Roman" w:hAnsi="Times New Roman" w:cs="Times New Roman"/>
            <w:bCs/>
            <w:sz w:val="24"/>
            <w:szCs w:val="24"/>
          </w:rPr>
          <w:delText>50</w:delText>
        </w:r>
      </w:del>
      <w:ins w:id="61" w:author="Sławomir Czubacki" w:date="2024-06-10T09:37:00Z" w16du:dateUtc="2024-06-10T07:37:00Z">
        <w:r w:rsidR="00F704CB">
          <w:rPr>
            <w:rFonts w:ascii="Times New Roman" w:hAnsi="Times New Roman" w:cs="Times New Roman"/>
            <w:bCs/>
            <w:sz w:val="24"/>
            <w:szCs w:val="24"/>
          </w:rPr>
          <w:t>5</w:t>
        </w:r>
      </w:ins>
      <w:r w:rsidRPr="00094A4A">
        <w:rPr>
          <w:rFonts w:ascii="Times New Roman" w:hAnsi="Times New Roman" w:cs="Times New Roman"/>
          <w:bCs/>
          <w:sz w:val="24"/>
          <w:szCs w:val="24"/>
        </w:rPr>
        <w:t xml:space="preserve">% kwoty brutto określonej w § </w:t>
      </w:r>
      <w:r w:rsidR="005D7E3C">
        <w:rPr>
          <w:rFonts w:ascii="Times New Roman" w:hAnsi="Times New Roman" w:cs="Times New Roman"/>
          <w:bCs/>
          <w:sz w:val="24"/>
          <w:szCs w:val="24"/>
        </w:rPr>
        <w:t>5</w:t>
      </w:r>
      <w:r w:rsidRPr="00094A4A">
        <w:rPr>
          <w:rFonts w:ascii="Times New Roman" w:hAnsi="Times New Roman" w:cs="Times New Roman"/>
          <w:bCs/>
          <w:sz w:val="24"/>
          <w:szCs w:val="24"/>
        </w:rPr>
        <w:t xml:space="preserve"> ust. 1.</w:t>
      </w:r>
    </w:p>
    <w:p w14:paraId="7FB94C33" w14:textId="70276DA3" w:rsidR="00390606" w:rsidRPr="00094A4A" w:rsidRDefault="00390606" w:rsidP="00390606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4A4A">
        <w:rPr>
          <w:rFonts w:ascii="Times New Roman" w:hAnsi="Times New Roman" w:cs="Times New Roman"/>
          <w:bCs/>
          <w:sz w:val="24"/>
          <w:szCs w:val="24"/>
        </w:rPr>
        <w:t xml:space="preserve">W przypadku odstąpienia od realizacji umowy przez Wykonawcę z przyczyn leżących po stronie Zamawiającego, Zamawiający zapłaci karę umowną w wysokości </w:t>
      </w:r>
      <w:ins w:id="62" w:author="Sławomir Czubacki" w:date="2024-06-10T09:37:00Z" w16du:dateUtc="2024-06-10T07:37:00Z">
        <w:r w:rsidR="00F704CB">
          <w:rPr>
            <w:rFonts w:ascii="Times New Roman" w:hAnsi="Times New Roman" w:cs="Times New Roman"/>
            <w:bCs/>
            <w:sz w:val="24"/>
            <w:szCs w:val="24"/>
          </w:rPr>
          <w:t>2</w:t>
        </w:r>
      </w:ins>
      <w:r w:rsidRPr="00094A4A">
        <w:rPr>
          <w:rFonts w:ascii="Times New Roman" w:hAnsi="Times New Roman" w:cs="Times New Roman"/>
          <w:bCs/>
          <w:sz w:val="24"/>
          <w:szCs w:val="24"/>
        </w:rPr>
        <w:t>5</w:t>
      </w:r>
      <w:del w:id="63" w:author="Sławomir Czubacki" w:date="2024-06-10T09:37:00Z" w16du:dateUtc="2024-06-10T07:37:00Z">
        <w:r w:rsidRPr="00094A4A" w:rsidDel="00F704CB">
          <w:rPr>
            <w:rFonts w:ascii="Times New Roman" w:hAnsi="Times New Roman" w:cs="Times New Roman"/>
            <w:bCs/>
            <w:sz w:val="24"/>
            <w:szCs w:val="24"/>
          </w:rPr>
          <w:delText>0</w:delText>
        </w:r>
      </w:del>
      <w:r w:rsidRPr="00094A4A">
        <w:rPr>
          <w:rFonts w:ascii="Times New Roman" w:hAnsi="Times New Roman" w:cs="Times New Roman"/>
          <w:bCs/>
          <w:sz w:val="24"/>
          <w:szCs w:val="24"/>
        </w:rPr>
        <w:t xml:space="preserve">% kwoty brutto określonej w § </w:t>
      </w:r>
      <w:r w:rsidR="005D7E3C">
        <w:rPr>
          <w:rFonts w:ascii="Times New Roman" w:hAnsi="Times New Roman" w:cs="Times New Roman"/>
          <w:bCs/>
          <w:sz w:val="24"/>
          <w:szCs w:val="24"/>
        </w:rPr>
        <w:t>5</w:t>
      </w:r>
      <w:r w:rsidRPr="00094A4A">
        <w:rPr>
          <w:rFonts w:ascii="Times New Roman" w:hAnsi="Times New Roman" w:cs="Times New Roman"/>
          <w:bCs/>
          <w:sz w:val="24"/>
          <w:szCs w:val="24"/>
        </w:rPr>
        <w:t xml:space="preserve"> ust. 1.</w:t>
      </w:r>
    </w:p>
    <w:p w14:paraId="02AD4BD3" w14:textId="77777777" w:rsidR="00390606" w:rsidRPr="00094A4A" w:rsidRDefault="00390606" w:rsidP="00390606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4A4A">
        <w:rPr>
          <w:rFonts w:ascii="Times New Roman" w:hAnsi="Times New Roman" w:cs="Times New Roman"/>
          <w:bCs/>
          <w:sz w:val="24"/>
          <w:szCs w:val="24"/>
        </w:rPr>
        <w:t>Odstąpienie od umowy przez którąkolwiek ze stron wymaga formy pisemnej pod rygorem nieważności i może być dokonane w terminie 30 dni od dnia zaistnienia okoliczności uprawniających do odstąpienia.</w:t>
      </w:r>
    </w:p>
    <w:p w14:paraId="59F0F2AD" w14:textId="561A0192" w:rsidR="00AF69BA" w:rsidRPr="00094A4A" w:rsidRDefault="00390606" w:rsidP="00E1783E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4A4A">
        <w:rPr>
          <w:rFonts w:ascii="Times New Roman" w:hAnsi="Times New Roman" w:cs="Times New Roman"/>
          <w:bCs/>
          <w:sz w:val="24"/>
          <w:szCs w:val="24"/>
        </w:rPr>
        <w:t>Kary umowne należne Zamawiającemu z tytułu odstąpienia od umowy oraz opóźnienia w jej realizacji podlegają kumulacji.</w:t>
      </w:r>
      <w:ins w:id="64" w:author="Anna Żurawska" w:date="2024-06-10T09:07:00Z" w16du:dateUtc="2024-06-10T07:07:00Z">
        <w:r w:rsidR="000757EB">
          <w:rPr>
            <w:rFonts w:ascii="Times New Roman" w:hAnsi="Times New Roman" w:cs="Times New Roman"/>
            <w:bCs/>
            <w:sz w:val="24"/>
            <w:szCs w:val="24"/>
          </w:rPr>
          <w:t xml:space="preserve"> Łączna wysokość kar umownych nie może przekroczyć 30% wynagrodzenia brutto.</w:t>
        </w:r>
      </w:ins>
    </w:p>
    <w:p w14:paraId="0B9AB077" w14:textId="27FC591B" w:rsidR="00AF69BA" w:rsidRPr="00094A4A" w:rsidRDefault="008D08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A4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C69EF" w:rsidRPr="00094A4A">
        <w:rPr>
          <w:rFonts w:ascii="Times New Roman" w:hAnsi="Times New Roman" w:cs="Times New Roman"/>
          <w:b/>
          <w:sz w:val="24"/>
          <w:szCs w:val="24"/>
        </w:rPr>
        <w:t>7</w:t>
      </w:r>
    </w:p>
    <w:p w14:paraId="49032AF3" w14:textId="1B2998D6" w:rsidR="00390606" w:rsidRPr="00094A4A" w:rsidRDefault="003906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A4A">
        <w:rPr>
          <w:rFonts w:ascii="Times New Roman" w:hAnsi="Times New Roman" w:cs="Times New Roman"/>
          <w:b/>
          <w:sz w:val="24"/>
          <w:szCs w:val="24"/>
        </w:rPr>
        <w:t>Odbiór przedmiotu zamówienia</w:t>
      </w:r>
    </w:p>
    <w:p w14:paraId="487081FF" w14:textId="23E89EA8" w:rsidR="00AF69BA" w:rsidRPr="00094A4A" w:rsidRDefault="008D08D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4A4A">
        <w:rPr>
          <w:rFonts w:ascii="Times New Roman" w:hAnsi="Times New Roman" w:cs="Times New Roman"/>
          <w:bCs/>
          <w:sz w:val="24"/>
          <w:szCs w:val="24"/>
        </w:rPr>
        <w:t>Odbiór przedmiotu umowy nastąpi w ciągu 5 dni od zgłoszenia przez Wykonawcę zakończenia prac i zostanie dokonany w siedzibie Zamawiającego</w:t>
      </w:r>
      <w:r w:rsidR="00390606" w:rsidRPr="00094A4A">
        <w:rPr>
          <w:rFonts w:ascii="Times New Roman" w:hAnsi="Times New Roman" w:cs="Times New Roman"/>
          <w:bCs/>
          <w:sz w:val="24"/>
          <w:szCs w:val="24"/>
        </w:rPr>
        <w:t xml:space="preserve"> przez wyznaczonych pracowników </w:t>
      </w:r>
      <w:r w:rsidR="005D7E3C">
        <w:rPr>
          <w:rFonts w:ascii="Times New Roman" w:hAnsi="Times New Roman" w:cs="Times New Roman"/>
          <w:bCs/>
          <w:sz w:val="24"/>
          <w:szCs w:val="24"/>
        </w:rPr>
        <w:t>PGK</w:t>
      </w:r>
      <w:r w:rsidR="00390606" w:rsidRPr="00094A4A">
        <w:rPr>
          <w:rFonts w:ascii="Times New Roman" w:hAnsi="Times New Roman" w:cs="Times New Roman"/>
          <w:bCs/>
          <w:sz w:val="24"/>
          <w:szCs w:val="24"/>
        </w:rPr>
        <w:t>.</w:t>
      </w:r>
    </w:p>
    <w:p w14:paraId="37D7954F" w14:textId="77777777" w:rsidR="00390606" w:rsidRPr="00094A4A" w:rsidRDefault="00390606" w:rsidP="00390606">
      <w:pPr>
        <w:pStyle w:val="Akapitzlist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BFFF3A" w14:textId="09776280" w:rsidR="00AF69BA" w:rsidRPr="00094A4A" w:rsidRDefault="008D08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A4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C69EF" w:rsidRPr="00094A4A">
        <w:rPr>
          <w:rFonts w:ascii="Times New Roman" w:hAnsi="Times New Roman" w:cs="Times New Roman"/>
          <w:b/>
          <w:sz w:val="24"/>
          <w:szCs w:val="24"/>
        </w:rPr>
        <w:t>8</w:t>
      </w:r>
    </w:p>
    <w:p w14:paraId="59BB9788" w14:textId="0C15E95B" w:rsidR="00314738" w:rsidRPr="00094A4A" w:rsidRDefault="003147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A4A">
        <w:rPr>
          <w:rFonts w:ascii="Times New Roman" w:hAnsi="Times New Roman" w:cs="Times New Roman"/>
          <w:b/>
          <w:sz w:val="24"/>
          <w:szCs w:val="24"/>
        </w:rPr>
        <w:t>Personel realizujący umowę</w:t>
      </w:r>
    </w:p>
    <w:p w14:paraId="5F7B73BF" w14:textId="77777777" w:rsidR="00314738" w:rsidRPr="00094A4A" w:rsidRDefault="0031473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E8B4DB9" w14:textId="6091ADA8" w:rsidR="00314738" w:rsidRPr="00094A4A" w:rsidRDefault="00314738" w:rsidP="003C69EF">
      <w:pPr>
        <w:pStyle w:val="Akapitzlist"/>
        <w:numPr>
          <w:ilvl w:val="0"/>
          <w:numId w:val="4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94A4A">
        <w:rPr>
          <w:rFonts w:ascii="Times New Roman" w:hAnsi="Times New Roman" w:cs="Times New Roman"/>
          <w:bCs/>
          <w:sz w:val="24"/>
          <w:szCs w:val="24"/>
        </w:rPr>
        <w:t>Strony ustalają, że osobami do kontaktu w sprawie realizacji niniejszej umowy są:</w:t>
      </w:r>
    </w:p>
    <w:p w14:paraId="1D620070" w14:textId="2D23139C" w:rsidR="00314738" w:rsidRPr="00094A4A" w:rsidRDefault="00314738" w:rsidP="003C69EF">
      <w:pPr>
        <w:pStyle w:val="Akapitzlist"/>
        <w:numPr>
          <w:ilvl w:val="0"/>
          <w:numId w:val="5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94A4A">
        <w:rPr>
          <w:rFonts w:ascii="Times New Roman" w:hAnsi="Times New Roman" w:cs="Times New Roman"/>
          <w:bCs/>
          <w:sz w:val="24"/>
          <w:szCs w:val="24"/>
        </w:rPr>
        <w:t>Ze strony Zamawiającego Pan</w:t>
      </w:r>
      <w:r w:rsidR="003C69EF" w:rsidRPr="00094A4A">
        <w:rPr>
          <w:rFonts w:ascii="Times New Roman" w:hAnsi="Times New Roman" w:cs="Times New Roman"/>
          <w:bCs/>
          <w:sz w:val="24"/>
          <w:szCs w:val="24"/>
        </w:rPr>
        <w:t xml:space="preserve">/i……………………………………………….. </w:t>
      </w:r>
      <w:r w:rsidRPr="00094A4A">
        <w:rPr>
          <w:rFonts w:ascii="Times New Roman" w:hAnsi="Times New Roman" w:cs="Times New Roman"/>
          <w:bCs/>
          <w:sz w:val="24"/>
          <w:szCs w:val="24"/>
        </w:rPr>
        <w:t xml:space="preserve">tel. </w:t>
      </w:r>
      <w:r w:rsidR="003C69EF" w:rsidRPr="00094A4A">
        <w:rPr>
          <w:rFonts w:ascii="Times New Roman" w:hAnsi="Times New Roman" w:cs="Times New Roman"/>
          <w:bCs/>
          <w:sz w:val="24"/>
          <w:szCs w:val="24"/>
        </w:rPr>
        <w:t>………………..</w:t>
      </w:r>
      <w:r w:rsidRPr="00094A4A">
        <w:rPr>
          <w:rFonts w:ascii="Times New Roman" w:hAnsi="Times New Roman" w:cs="Times New Roman"/>
          <w:bCs/>
          <w:sz w:val="24"/>
          <w:szCs w:val="24"/>
        </w:rPr>
        <w:t>, adres e-mail</w:t>
      </w:r>
      <w:r w:rsidR="003C69EF" w:rsidRPr="00094A4A">
        <w:rPr>
          <w:rFonts w:ascii="Times New Roman" w:hAnsi="Times New Roman" w:cs="Times New Roman"/>
          <w:bCs/>
          <w:sz w:val="24"/>
          <w:szCs w:val="24"/>
        </w:rPr>
        <w:t>:</w:t>
      </w:r>
      <w:hyperlink r:id="rId11" w:history="1">
        <w:r w:rsidR="003C69EF" w:rsidRPr="00094A4A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…………………………</w:t>
        </w:r>
      </w:hyperlink>
      <w:r w:rsidRPr="00094A4A">
        <w:rPr>
          <w:rFonts w:ascii="Times New Roman" w:hAnsi="Times New Roman" w:cs="Times New Roman"/>
          <w:bCs/>
          <w:sz w:val="24"/>
          <w:szCs w:val="24"/>
        </w:rPr>
        <w:t>;</w:t>
      </w:r>
    </w:p>
    <w:p w14:paraId="157FEE3C" w14:textId="3F72E498" w:rsidR="00314738" w:rsidRDefault="00314738" w:rsidP="003C69EF">
      <w:pPr>
        <w:pStyle w:val="Akapitzlist"/>
        <w:numPr>
          <w:ilvl w:val="0"/>
          <w:numId w:val="5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94A4A">
        <w:rPr>
          <w:rFonts w:ascii="Times New Roman" w:hAnsi="Times New Roman" w:cs="Times New Roman"/>
          <w:bCs/>
          <w:sz w:val="24"/>
          <w:szCs w:val="24"/>
        </w:rPr>
        <w:t>Ze strony Wykonawcy Pan</w:t>
      </w:r>
      <w:r w:rsidR="003C69EF" w:rsidRPr="00094A4A">
        <w:rPr>
          <w:rFonts w:ascii="Times New Roman" w:hAnsi="Times New Roman" w:cs="Times New Roman"/>
          <w:bCs/>
          <w:sz w:val="24"/>
          <w:szCs w:val="24"/>
        </w:rPr>
        <w:t>/i</w:t>
      </w:r>
      <w:r w:rsidRPr="00094A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69EF" w:rsidRPr="00094A4A">
        <w:rPr>
          <w:rFonts w:ascii="Times New Roman" w:hAnsi="Times New Roman" w:cs="Times New Roman"/>
          <w:bCs/>
          <w:sz w:val="24"/>
          <w:szCs w:val="24"/>
        </w:rPr>
        <w:t xml:space="preserve">…………………………………………….. </w:t>
      </w:r>
      <w:proofErr w:type="spellStart"/>
      <w:r w:rsidRPr="00094A4A">
        <w:rPr>
          <w:rFonts w:ascii="Times New Roman" w:hAnsi="Times New Roman" w:cs="Times New Roman"/>
          <w:bCs/>
          <w:sz w:val="24"/>
          <w:szCs w:val="24"/>
        </w:rPr>
        <w:t>tel</w:t>
      </w:r>
      <w:proofErr w:type="spellEnd"/>
      <w:r w:rsidR="003C69EF" w:rsidRPr="00094A4A">
        <w:rPr>
          <w:rFonts w:ascii="Times New Roman" w:hAnsi="Times New Roman" w:cs="Times New Roman"/>
          <w:bCs/>
          <w:sz w:val="24"/>
          <w:szCs w:val="24"/>
        </w:rPr>
        <w:t>……………………………</w:t>
      </w:r>
      <w:r w:rsidRPr="00094A4A">
        <w:rPr>
          <w:rFonts w:ascii="Times New Roman" w:hAnsi="Times New Roman" w:cs="Times New Roman"/>
          <w:bCs/>
          <w:sz w:val="24"/>
          <w:szCs w:val="24"/>
        </w:rPr>
        <w:t>, adres e-mail</w:t>
      </w:r>
      <w:r w:rsidR="003C69EF" w:rsidRPr="00094A4A">
        <w:rPr>
          <w:rFonts w:ascii="Times New Roman" w:hAnsi="Times New Roman" w:cs="Times New Roman"/>
          <w:bCs/>
          <w:sz w:val="24"/>
          <w:szCs w:val="24"/>
        </w:rPr>
        <w:t>: ………………………..</w:t>
      </w:r>
    </w:p>
    <w:p w14:paraId="7577FD31" w14:textId="475269E3" w:rsidR="00741B7B" w:rsidRPr="00741B7B" w:rsidRDefault="00741B7B" w:rsidP="00741B7B">
      <w:pPr>
        <w:pStyle w:val="Akapitzlist"/>
        <w:numPr>
          <w:ilvl w:val="0"/>
          <w:numId w:val="4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41B7B">
        <w:rPr>
          <w:rFonts w:ascii="Times New Roman" w:hAnsi="Times New Roman" w:cs="Times New Roman"/>
          <w:bCs/>
          <w:sz w:val="24"/>
          <w:szCs w:val="24"/>
        </w:rPr>
        <w:t>Każda ze Stron oświadcza, że osoby, o których mowa w ust. 1 są umocowane jedynie</w:t>
      </w:r>
    </w:p>
    <w:p w14:paraId="173935D7" w14:textId="77777777" w:rsidR="00741B7B" w:rsidRPr="00741B7B" w:rsidRDefault="00741B7B" w:rsidP="00741B7B">
      <w:pPr>
        <w:pStyle w:val="Akapitzlist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41B7B">
        <w:rPr>
          <w:rFonts w:ascii="Times New Roman" w:hAnsi="Times New Roman" w:cs="Times New Roman"/>
          <w:bCs/>
          <w:sz w:val="24"/>
          <w:szCs w:val="24"/>
        </w:rPr>
        <w:t>do dokonywania czynności faktycznych związanych z realizacją przedmiotu umowy.</w:t>
      </w:r>
    </w:p>
    <w:p w14:paraId="08D34875" w14:textId="77777777" w:rsidR="00741B7B" w:rsidRPr="00741B7B" w:rsidRDefault="00741B7B" w:rsidP="00741B7B">
      <w:pPr>
        <w:pStyle w:val="Akapitzlist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41B7B">
        <w:rPr>
          <w:rFonts w:ascii="Times New Roman" w:hAnsi="Times New Roman" w:cs="Times New Roman"/>
          <w:bCs/>
          <w:sz w:val="24"/>
          <w:szCs w:val="24"/>
        </w:rPr>
        <w:t>Osoby wymienione w ust. 1 nie są upoważnione do dokonywania czynności, które</w:t>
      </w:r>
    </w:p>
    <w:p w14:paraId="2C8F71B1" w14:textId="77777777" w:rsidR="00741B7B" w:rsidRDefault="00741B7B" w:rsidP="00741B7B">
      <w:pPr>
        <w:pStyle w:val="Akapitzlist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41B7B">
        <w:rPr>
          <w:rFonts w:ascii="Times New Roman" w:hAnsi="Times New Roman" w:cs="Times New Roman"/>
          <w:bCs/>
          <w:sz w:val="24"/>
          <w:szCs w:val="24"/>
        </w:rPr>
        <w:t>mogłyby powodować zmiany w umowie.</w:t>
      </w:r>
    </w:p>
    <w:p w14:paraId="16096E31" w14:textId="5BEBEBA1" w:rsidR="00741B7B" w:rsidRPr="00741B7B" w:rsidRDefault="00741B7B" w:rsidP="00741B7B">
      <w:pPr>
        <w:pStyle w:val="Akapitzlist"/>
        <w:numPr>
          <w:ilvl w:val="0"/>
          <w:numId w:val="4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41B7B">
        <w:rPr>
          <w:rFonts w:ascii="Times New Roman" w:hAnsi="Times New Roman" w:cs="Times New Roman"/>
          <w:bCs/>
          <w:sz w:val="24"/>
          <w:szCs w:val="24"/>
        </w:rPr>
        <w:t>Przedmiot zamówienia odbierany jest przez upoważnionych przedstawicieli</w:t>
      </w:r>
    </w:p>
    <w:p w14:paraId="02D50DF2" w14:textId="77777777" w:rsidR="00741B7B" w:rsidRPr="00741B7B" w:rsidRDefault="00741B7B" w:rsidP="00741B7B">
      <w:pPr>
        <w:pStyle w:val="Akapitzlist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41B7B">
        <w:rPr>
          <w:rFonts w:ascii="Times New Roman" w:hAnsi="Times New Roman" w:cs="Times New Roman"/>
          <w:bCs/>
          <w:sz w:val="24"/>
          <w:szCs w:val="24"/>
        </w:rPr>
        <w:t>Wykonawcy oraz Zamawiającego.</w:t>
      </w:r>
    </w:p>
    <w:p w14:paraId="42849C9C" w14:textId="7A9BB8A4" w:rsidR="00741B7B" w:rsidRPr="00741B7B" w:rsidRDefault="00741B7B" w:rsidP="00741B7B">
      <w:pPr>
        <w:pStyle w:val="Akapitzlist"/>
        <w:numPr>
          <w:ilvl w:val="0"/>
          <w:numId w:val="4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41B7B">
        <w:rPr>
          <w:rFonts w:ascii="Times New Roman" w:hAnsi="Times New Roman" w:cs="Times New Roman"/>
          <w:bCs/>
          <w:sz w:val="24"/>
          <w:szCs w:val="24"/>
        </w:rPr>
        <w:t>Wykonawca gwarantuje wykonanie przedmiotu niniejszej umowy z należytą</w:t>
      </w:r>
    </w:p>
    <w:p w14:paraId="7478E024" w14:textId="77777777" w:rsidR="00741B7B" w:rsidRPr="00741B7B" w:rsidRDefault="00741B7B" w:rsidP="00741B7B">
      <w:pPr>
        <w:pStyle w:val="Akapitzlist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41B7B">
        <w:rPr>
          <w:rFonts w:ascii="Times New Roman" w:hAnsi="Times New Roman" w:cs="Times New Roman"/>
          <w:bCs/>
          <w:sz w:val="24"/>
          <w:szCs w:val="24"/>
        </w:rPr>
        <w:t>starannością, zgodnie z obowiązującymi przepisami.</w:t>
      </w:r>
    </w:p>
    <w:p w14:paraId="5C3BC342" w14:textId="1305BBBC" w:rsidR="00741B7B" w:rsidRPr="00741B7B" w:rsidRDefault="00741B7B" w:rsidP="00741B7B">
      <w:pPr>
        <w:pStyle w:val="Akapitzlist"/>
        <w:numPr>
          <w:ilvl w:val="0"/>
          <w:numId w:val="4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41B7B">
        <w:rPr>
          <w:rFonts w:ascii="Times New Roman" w:hAnsi="Times New Roman" w:cs="Times New Roman"/>
          <w:bCs/>
          <w:sz w:val="24"/>
          <w:szCs w:val="24"/>
        </w:rPr>
        <w:t>Wykonawca jest odpowiedzialny wobec Zamawiającego za wady w dokumentacji,</w:t>
      </w:r>
    </w:p>
    <w:p w14:paraId="7BBE9051" w14:textId="77777777" w:rsidR="00741B7B" w:rsidRPr="00741B7B" w:rsidRDefault="00741B7B" w:rsidP="00741B7B">
      <w:pPr>
        <w:pStyle w:val="Akapitzlist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41B7B">
        <w:rPr>
          <w:rFonts w:ascii="Times New Roman" w:hAnsi="Times New Roman" w:cs="Times New Roman"/>
          <w:bCs/>
          <w:sz w:val="24"/>
          <w:szCs w:val="24"/>
        </w:rPr>
        <w:t>stanowiącej przedmiot umowy, jej niezgodności z obowiązującymi przepisami,</w:t>
      </w:r>
    </w:p>
    <w:p w14:paraId="58B36F5B" w14:textId="77777777" w:rsidR="00741B7B" w:rsidRPr="00741B7B" w:rsidRDefault="00741B7B" w:rsidP="00741B7B">
      <w:pPr>
        <w:pStyle w:val="Akapitzlist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41B7B">
        <w:rPr>
          <w:rFonts w:ascii="Times New Roman" w:hAnsi="Times New Roman" w:cs="Times New Roman"/>
          <w:bCs/>
          <w:sz w:val="24"/>
          <w:szCs w:val="24"/>
        </w:rPr>
        <w:t>brakiem kompletności z punktu widzenia celu i przeznaczenia przedmiotu</w:t>
      </w:r>
    </w:p>
    <w:p w14:paraId="76C3E0AE" w14:textId="77777777" w:rsidR="00741B7B" w:rsidRPr="00741B7B" w:rsidRDefault="00741B7B" w:rsidP="00741B7B">
      <w:pPr>
        <w:pStyle w:val="Akapitzlist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41B7B">
        <w:rPr>
          <w:rFonts w:ascii="Times New Roman" w:hAnsi="Times New Roman" w:cs="Times New Roman"/>
          <w:bCs/>
          <w:sz w:val="24"/>
          <w:szCs w:val="24"/>
        </w:rPr>
        <w:t>dokumentacji.</w:t>
      </w:r>
    </w:p>
    <w:p w14:paraId="538F5F42" w14:textId="1C819C66" w:rsidR="00741B7B" w:rsidRPr="00741B7B" w:rsidRDefault="00741B7B" w:rsidP="00741B7B">
      <w:pPr>
        <w:pStyle w:val="Akapitzlist"/>
        <w:numPr>
          <w:ilvl w:val="0"/>
          <w:numId w:val="4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41B7B">
        <w:rPr>
          <w:rFonts w:ascii="Times New Roman" w:hAnsi="Times New Roman" w:cs="Times New Roman"/>
          <w:bCs/>
          <w:sz w:val="24"/>
          <w:szCs w:val="24"/>
        </w:rPr>
        <w:t>Wykonawca udziela gwarancji na opracowaną dokumentację na okres 36 miesięcy.</w:t>
      </w:r>
    </w:p>
    <w:p w14:paraId="3E463E1E" w14:textId="32387AD8" w:rsidR="00741B7B" w:rsidRPr="00741B7B" w:rsidRDefault="00741B7B" w:rsidP="00741B7B">
      <w:pPr>
        <w:pStyle w:val="Akapitzlist"/>
        <w:numPr>
          <w:ilvl w:val="0"/>
          <w:numId w:val="4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41B7B">
        <w:rPr>
          <w:rFonts w:ascii="Times New Roman" w:hAnsi="Times New Roman" w:cs="Times New Roman"/>
          <w:bCs/>
          <w:sz w:val="24"/>
          <w:szCs w:val="24"/>
        </w:rPr>
        <w:t>Bieg okresu gwarancji rozpoczyna się od dnia końcowego odbioru dokumentacji</w:t>
      </w:r>
    </w:p>
    <w:p w14:paraId="27C9E841" w14:textId="77777777" w:rsidR="00741B7B" w:rsidRPr="00741B7B" w:rsidRDefault="00741B7B" w:rsidP="00741B7B">
      <w:pPr>
        <w:pStyle w:val="Akapitzlist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41B7B">
        <w:rPr>
          <w:rFonts w:ascii="Times New Roman" w:hAnsi="Times New Roman" w:cs="Times New Roman"/>
          <w:bCs/>
          <w:sz w:val="24"/>
          <w:szCs w:val="24"/>
        </w:rPr>
        <w:t>projektowej.</w:t>
      </w:r>
    </w:p>
    <w:p w14:paraId="07DFD9E9" w14:textId="45245ACB" w:rsidR="00741B7B" w:rsidRPr="00741B7B" w:rsidRDefault="00741B7B" w:rsidP="00741B7B">
      <w:pPr>
        <w:pStyle w:val="Akapitzlist"/>
        <w:numPr>
          <w:ilvl w:val="0"/>
          <w:numId w:val="4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41B7B">
        <w:rPr>
          <w:rFonts w:ascii="Times New Roman" w:hAnsi="Times New Roman" w:cs="Times New Roman"/>
          <w:bCs/>
          <w:sz w:val="24"/>
          <w:szCs w:val="24"/>
        </w:rPr>
        <w:t>Wykonawca ponosi wobec Zamawiającego odpowiedzialność za wyrządzone szkody,</w:t>
      </w:r>
    </w:p>
    <w:p w14:paraId="31B78062" w14:textId="77777777" w:rsidR="00741B7B" w:rsidRPr="00741B7B" w:rsidRDefault="00741B7B" w:rsidP="00741B7B">
      <w:pPr>
        <w:pStyle w:val="Akapitzlist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41B7B">
        <w:rPr>
          <w:rFonts w:ascii="Times New Roman" w:hAnsi="Times New Roman" w:cs="Times New Roman"/>
          <w:bCs/>
          <w:sz w:val="24"/>
          <w:szCs w:val="24"/>
        </w:rPr>
        <w:t>będące normalnym następstwem nienależytego wykonania czynności objętych</w:t>
      </w:r>
    </w:p>
    <w:p w14:paraId="67C5070A" w14:textId="77777777" w:rsidR="00741B7B" w:rsidRPr="00741B7B" w:rsidRDefault="00741B7B" w:rsidP="00741B7B">
      <w:pPr>
        <w:pStyle w:val="Akapitzlist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41B7B">
        <w:rPr>
          <w:rFonts w:ascii="Times New Roman" w:hAnsi="Times New Roman" w:cs="Times New Roman"/>
          <w:bCs/>
          <w:sz w:val="24"/>
          <w:szCs w:val="24"/>
        </w:rPr>
        <w:t>niniejszą umową, ocenianego w granicach przewidzianych przez Kodeks cywilny.</w:t>
      </w:r>
    </w:p>
    <w:p w14:paraId="0CAC09DD" w14:textId="2FDA8503" w:rsidR="00741B7B" w:rsidRPr="00741B7B" w:rsidRDefault="00741B7B" w:rsidP="00741B7B">
      <w:pPr>
        <w:pStyle w:val="Akapitzlist"/>
        <w:numPr>
          <w:ilvl w:val="0"/>
          <w:numId w:val="4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41B7B">
        <w:rPr>
          <w:rFonts w:ascii="Times New Roman" w:hAnsi="Times New Roman" w:cs="Times New Roman"/>
          <w:bCs/>
          <w:sz w:val="24"/>
          <w:szCs w:val="24"/>
        </w:rPr>
        <w:t>Wykonawca odpowiada za wady i usterki robót zrealizowanych według jego</w:t>
      </w:r>
    </w:p>
    <w:p w14:paraId="3F032718" w14:textId="77777777" w:rsidR="00741B7B" w:rsidRPr="00741B7B" w:rsidRDefault="00741B7B" w:rsidP="00D97D12">
      <w:pPr>
        <w:pStyle w:val="Akapitzlist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41B7B">
        <w:rPr>
          <w:rFonts w:ascii="Times New Roman" w:hAnsi="Times New Roman" w:cs="Times New Roman"/>
          <w:bCs/>
          <w:sz w:val="24"/>
          <w:szCs w:val="24"/>
        </w:rPr>
        <w:t>dokumentacji projektowej wynikłe wskutek wad i usterek tejże dokumentacji.</w:t>
      </w:r>
    </w:p>
    <w:p w14:paraId="76FFAC51" w14:textId="7AD8B298" w:rsidR="00741B7B" w:rsidRPr="00741B7B" w:rsidRDefault="00741B7B" w:rsidP="00741B7B">
      <w:pPr>
        <w:pStyle w:val="Akapitzlist"/>
        <w:numPr>
          <w:ilvl w:val="0"/>
          <w:numId w:val="4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41B7B">
        <w:rPr>
          <w:rFonts w:ascii="Times New Roman" w:hAnsi="Times New Roman" w:cs="Times New Roman"/>
          <w:bCs/>
          <w:sz w:val="24"/>
          <w:szCs w:val="24"/>
        </w:rPr>
        <w:t>Jeżeli Wykonawca nie usunie wad lub usterek ujawnionych w okresie rękojmi w</w:t>
      </w:r>
    </w:p>
    <w:p w14:paraId="49828F25" w14:textId="77777777" w:rsidR="00741B7B" w:rsidRPr="00741B7B" w:rsidRDefault="00741B7B" w:rsidP="00D97D12">
      <w:pPr>
        <w:pStyle w:val="Akapitzlist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41B7B">
        <w:rPr>
          <w:rFonts w:ascii="Times New Roman" w:hAnsi="Times New Roman" w:cs="Times New Roman"/>
          <w:bCs/>
          <w:sz w:val="24"/>
          <w:szCs w:val="24"/>
        </w:rPr>
        <w:t>wyznaczonym na piśmie przez Zamawiającego terminie, Zamawiający po uprzednim</w:t>
      </w:r>
    </w:p>
    <w:p w14:paraId="30BA51B0" w14:textId="77777777" w:rsidR="00741B7B" w:rsidRPr="00741B7B" w:rsidRDefault="00741B7B" w:rsidP="00D97D12">
      <w:pPr>
        <w:pStyle w:val="Akapitzlist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41B7B">
        <w:rPr>
          <w:rFonts w:ascii="Times New Roman" w:hAnsi="Times New Roman" w:cs="Times New Roman"/>
          <w:bCs/>
          <w:sz w:val="24"/>
          <w:szCs w:val="24"/>
        </w:rPr>
        <w:t>zawiadomieniu Wykonawcy zleci ich usunięcie osobie trzeciej na koszt Wykonawcy.</w:t>
      </w:r>
    </w:p>
    <w:p w14:paraId="76DC9F35" w14:textId="16DA42D4" w:rsidR="00741B7B" w:rsidRPr="00741B7B" w:rsidRDefault="00741B7B" w:rsidP="00741B7B">
      <w:pPr>
        <w:pStyle w:val="Akapitzlist"/>
        <w:numPr>
          <w:ilvl w:val="0"/>
          <w:numId w:val="4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41B7B">
        <w:rPr>
          <w:rFonts w:ascii="Times New Roman" w:hAnsi="Times New Roman" w:cs="Times New Roman"/>
          <w:bCs/>
          <w:sz w:val="24"/>
          <w:szCs w:val="24"/>
        </w:rPr>
        <w:t>Wszystkie reklamacje dotyczące niepełnego, nienależytego lub nieterminowego</w:t>
      </w:r>
    </w:p>
    <w:p w14:paraId="08D49F08" w14:textId="77777777" w:rsidR="00741B7B" w:rsidRPr="00741B7B" w:rsidRDefault="00741B7B" w:rsidP="00D97D12">
      <w:pPr>
        <w:pStyle w:val="Akapitzlist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41B7B">
        <w:rPr>
          <w:rFonts w:ascii="Times New Roman" w:hAnsi="Times New Roman" w:cs="Times New Roman"/>
          <w:bCs/>
          <w:sz w:val="24"/>
          <w:szCs w:val="24"/>
        </w:rPr>
        <w:t>wykonania usługi, Zamawiający przekaże niezwłocznie Wykonawcy w formie</w:t>
      </w:r>
    </w:p>
    <w:p w14:paraId="2B7043EE" w14:textId="5FE5A33C" w:rsidR="005D7E3C" w:rsidRPr="005D7E3C" w:rsidRDefault="00741B7B" w:rsidP="00D97D12">
      <w:pPr>
        <w:pStyle w:val="Akapitzlist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41B7B">
        <w:rPr>
          <w:rFonts w:ascii="Times New Roman" w:hAnsi="Times New Roman" w:cs="Times New Roman"/>
          <w:bCs/>
          <w:sz w:val="24"/>
          <w:szCs w:val="24"/>
        </w:rPr>
        <w:t>pisemnej.</w:t>
      </w:r>
    </w:p>
    <w:p w14:paraId="3381B1B8" w14:textId="7E4A7751" w:rsidR="00AF69BA" w:rsidRDefault="008D08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5" w:name="_Hlk168641162"/>
      <w:r w:rsidRPr="00094A4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14738" w:rsidRPr="00094A4A">
        <w:rPr>
          <w:rFonts w:ascii="Times New Roman" w:hAnsi="Times New Roman" w:cs="Times New Roman"/>
          <w:b/>
          <w:sz w:val="24"/>
          <w:szCs w:val="24"/>
        </w:rPr>
        <w:t>9</w:t>
      </w:r>
    </w:p>
    <w:p w14:paraId="027A8803" w14:textId="1A5830CC" w:rsidR="00E155D7" w:rsidRPr="00094A4A" w:rsidRDefault="00E155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Przeniesienie praw autorskich</w:t>
      </w:r>
    </w:p>
    <w:bookmarkEnd w:id="65"/>
    <w:p w14:paraId="701A4C76" w14:textId="2B832FD5" w:rsidR="00D97D12" w:rsidRPr="00D97D12" w:rsidRDefault="00D97D12" w:rsidP="00D97D1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97D12">
        <w:rPr>
          <w:rFonts w:ascii="Times New Roman" w:hAnsi="Times New Roman" w:cs="Times New Roman"/>
          <w:bCs/>
          <w:sz w:val="24"/>
          <w:szCs w:val="24"/>
        </w:rPr>
        <w:t>1. Wykonawca oświadcza, że przysługujące mu prawa autorskie majątkowe do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7D12">
        <w:rPr>
          <w:rFonts w:ascii="Times New Roman" w:hAnsi="Times New Roman" w:cs="Times New Roman"/>
          <w:bCs/>
          <w:sz w:val="24"/>
          <w:szCs w:val="24"/>
        </w:rPr>
        <w:t>dokumentacji i opracowań powstałych w związku z realizacją Umowy przenosi na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7D12">
        <w:rPr>
          <w:rFonts w:ascii="Times New Roman" w:hAnsi="Times New Roman" w:cs="Times New Roman"/>
          <w:bCs/>
          <w:sz w:val="24"/>
          <w:szCs w:val="24"/>
        </w:rPr>
        <w:t xml:space="preserve">Zamawiającego w ramach wynagrodzenia, o którym mowa w §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D97D12">
        <w:rPr>
          <w:rFonts w:ascii="Times New Roman" w:hAnsi="Times New Roman" w:cs="Times New Roman"/>
          <w:bCs/>
          <w:sz w:val="24"/>
          <w:szCs w:val="24"/>
        </w:rPr>
        <w:t xml:space="preserve"> umowy (za wszystkie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7D12">
        <w:rPr>
          <w:rFonts w:ascii="Times New Roman" w:hAnsi="Times New Roman" w:cs="Times New Roman"/>
          <w:bCs/>
          <w:sz w:val="24"/>
          <w:szCs w:val="24"/>
        </w:rPr>
        <w:t>wymienione poniżej pola eksploatacji). Przeniesienie praw autorskich dotyczy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7D12">
        <w:rPr>
          <w:rFonts w:ascii="Times New Roman" w:hAnsi="Times New Roman" w:cs="Times New Roman"/>
          <w:bCs/>
          <w:sz w:val="24"/>
          <w:szCs w:val="24"/>
        </w:rPr>
        <w:t>wszystkich pól eksploatacji istniejących w dniu zawarcia umowy, pól eksploatacji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7D12">
        <w:rPr>
          <w:rFonts w:ascii="Times New Roman" w:hAnsi="Times New Roman" w:cs="Times New Roman"/>
          <w:bCs/>
          <w:sz w:val="24"/>
          <w:szCs w:val="24"/>
        </w:rPr>
        <w:t>wskazanych w ww. umowie, a w szczególności następujących pól eksploatacji:</w:t>
      </w:r>
      <w:r w:rsidR="007D32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7D12">
        <w:rPr>
          <w:rFonts w:ascii="Times New Roman" w:hAnsi="Times New Roman" w:cs="Times New Roman"/>
          <w:bCs/>
          <w:sz w:val="24"/>
          <w:szCs w:val="24"/>
        </w:rPr>
        <w:t>utrwalania, zwielokrotniania, wprowadzania do obrotu, wprowadzania do pamięci</w:t>
      </w:r>
    </w:p>
    <w:p w14:paraId="3BF43677" w14:textId="77777777" w:rsidR="00D97D12" w:rsidRPr="00D97D12" w:rsidRDefault="00D97D12" w:rsidP="00D97D1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97D12">
        <w:rPr>
          <w:rFonts w:ascii="Times New Roman" w:hAnsi="Times New Roman" w:cs="Times New Roman"/>
          <w:bCs/>
          <w:sz w:val="24"/>
          <w:szCs w:val="24"/>
        </w:rPr>
        <w:t>komputera, najmu i dzierżawy, wykonywania opracowań przedmiotu ww. umowy.</w:t>
      </w:r>
    </w:p>
    <w:p w14:paraId="59727BEB" w14:textId="537EE79F" w:rsidR="00D97D12" w:rsidRPr="00D97D12" w:rsidRDefault="00D97D12" w:rsidP="00D97D1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97D12">
        <w:rPr>
          <w:rFonts w:ascii="Times New Roman" w:hAnsi="Times New Roman" w:cs="Times New Roman"/>
          <w:bCs/>
          <w:sz w:val="24"/>
          <w:szCs w:val="24"/>
        </w:rPr>
        <w:t>2. Przeniesienie praw autorskich obejmuje także prawa do udzielania zezwoleń</w:t>
      </w:r>
      <w:r w:rsidR="007D32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7D12">
        <w:rPr>
          <w:rFonts w:ascii="Times New Roman" w:hAnsi="Times New Roman" w:cs="Times New Roman"/>
          <w:bCs/>
          <w:sz w:val="24"/>
          <w:szCs w:val="24"/>
        </w:rPr>
        <w:t>na wykonywanie zależnych praw autorskich, w szczególności do udzielania zezwoleń</w:t>
      </w:r>
      <w:r w:rsidR="007D32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7D12">
        <w:rPr>
          <w:rFonts w:ascii="Times New Roman" w:hAnsi="Times New Roman" w:cs="Times New Roman"/>
          <w:bCs/>
          <w:sz w:val="24"/>
          <w:szCs w:val="24"/>
        </w:rPr>
        <w:t>na dokonywanie wszelkiego typu opracowań dokumentacji oraz zezwoleń na</w:t>
      </w:r>
      <w:r w:rsidR="007D32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7D12">
        <w:rPr>
          <w:rFonts w:ascii="Times New Roman" w:hAnsi="Times New Roman" w:cs="Times New Roman"/>
          <w:bCs/>
          <w:sz w:val="24"/>
          <w:szCs w:val="24"/>
        </w:rPr>
        <w:t>rozporządzanie i korzystanie z tychże opracowań.</w:t>
      </w:r>
    </w:p>
    <w:p w14:paraId="1808CD66" w14:textId="77777777" w:rsidR="00D97D12" w:rsidRPr="00D97D12" w:rsidRDefault="00D97D12" w:rsidP="00D97D1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97D12">
        <w:rPr>
          <w:rFonts w:ascii="Times New Roman" w:hAnsi="Times New Roman" w:cs="Times New Roman"/>
          <w:bCs/>
          <w:sz w:val="24"/>
          <w:szCs w:val="24"/>
        </w:rPr>
        <w:t>3. Zamawiający nabywa prawo do udzielania zezwoleń na korzystanie z opracowania.</w:t>
      </w:r>
    </w:p>
    <w:p w14:paraId="61BF7E4D" w14:textId="24C1772F" w:rsidR="00D97D12" w:rsidRPr="00D97D12" w:rsidRDefault="00D97D12" w:rsidP="00D97D1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97D12">
        <w:rPr>
          <w:rFonts w:ascii="Times New Roman" w:hAnsi="Times New Roman" w:cs="Times New Roman"/>
          <w:bCs/>
          <w:sz w:val="24"/>
          <w:szCs w:val="24"/>
        </w:rPr>
        <w:t>Zamawiający nabywa prawa do eksploatacji opracowania, jako utworu w myśl ustawy</w:t>
      </w:r>
      <w:r w:rsidR="007D32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7D12">
        <w:rPr>
          <w:rFonts w:ascii="Times New Roman" w:hAnsi="Times New Roman" w:cs="Times New Roman"/>
          <w:bCs/>
          <w:sz w:val="24"/>
          <w:szCs w:val="24"/>
        </w:rPr>
        <w:t>z dnia 4 lutego 1994 r. o prawie autorskim i prawach pokrewnych (Dz. U. z 2019 r.</w:t>
      </w:r>
      <w:r w:rsidR="007D32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7D12">
        <w:rPr>
          <w:rFonts w:ascii="Times New Roman" w:hAnsi="Times New Roman" w:cs="Times New Roman"/>
          <w:bCs/>
          <w:sz w:val="24"/>
          <w:szCs w:val="24"/>
        </w:rPr>
        <w:t xml:space="preserve">poz. 1231 z </w:t>
      </w:r>
      <w:proofErr w:type="spellStart"/>
      <w:r w:rsidRPr="00D97D12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D97D12">
        <w:rPr>
          <w:rFonts w:ascii="Times New Roman" w:hAnsi="Times New Roman" w:cs="Times New Roman"/>
          <w:bCs/>
          <w:sz w:val="24"/>
          <w:szCs w:val="24"/>
        </w:rPr>
        <w:t>. zm.).Wynagrodzenie umowne za przedmiot zamówienia obejmuje</w:t>
      </w:r>
      <w:r w:rsidR="007D32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7D12">
        <w:rPr>
          <w:rFonts w:ascii="Times New Roman" w:hAnsi="Times New Roman" w:cs="Times New Roman"/>
          <w:bCs/>
          <w:sz w:val="24"/>
          <w:szCs w:val="24"/>
        </w:rPr>
        <w:t>także nabycie przez Zamawiającego autorskich praw majątkowych na wszystkich</w:t>
      </w:r>
      <w:r w:rsidR="007D32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7D12">
        <w:rPr>
          <w:rFonts w:ascii="Times New Roman" w:hAnsi="Times New Roman" w:cs="Times New Roman"/>
          <w:bCs/>
          <w:sz w:val="24"/>
          <w:szCs w:val="24"/>
        </w:rPr>
        <w:t>polach eksploatacji oraz prawo własności wszystkich egzemplarzy przedmiotu</w:t>
      </w:r>
      <w:r w:rsidR="007D32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7D12">
        <w:rPr>
          <w:rFonts w:ascii="Times New Roman" w:hAnsi="Times New Roman" w:cs="Times New Roman"/>
          <w:bCs/>
          <w:sz w:val="24"/>
          <w:szCs w:val="24"/>
        </w:rPr>
        <w:t>zamówienia wydanych Zamawiającemu. Wykonawcy nie przysługuje odrębne</w:t>
      </w:r>
      <w:r w:rsidR="007D32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7D12">
        <w:rPr>
          <w:rFonts w:ascii="Times New Roman" w:hAnsi="Times New Roman" w:cs="Times New Roman"/>
          <w:bCs/>
          <w:sz w:val="24"/>
          <w:szCs w:val="24"/>
        </w:rPr>
        <w:t>wynagrodzenie za korzystanie z opracowania na każdym odrębnym polu eksploatacji.</w:t>
      </w:r>
    </w:p>
    <w:p w14:paraId="67151319" w14:textId="6C223734" w:rsidR="00D97D12" w:rsidRDefault="00D97D12" w:rsidP="00D97D12">
      <w:pPr>
        <w:spacing w:after="0"/>
        <w:rPr>
          <w:ins w:id="66" w:author="Anna Żurawska" w:date="2024-06-10T09:10:00Z" w16du:dateUtc="2024-06-10T07:10:00Z"/>
          <w:rFonts w:ascii="Times New Roman" w:hAnsi="Times New Roman" w:cs="Times New Roman"/>
          <w:bCs/>
          <w:sz w:val="24"/>
          <w:szCs w:val="24"/>
        </w:rPr>
      </w:pPr>
      <w:r w:rsidRPr="00D97D12">
        <w:rPr>
          <w:rFonts w:ascii="Times New Roman" w:hAnsi="Times New Roman" w:cs="Times New Roman"/>
          <w:bCs/>
          <w:sz w:val="24"/>
          <w:szCs w:val="24"/>
        </w:rPr>
        <w:t>4. Wykonawca zobowiązuje się do wykonania wszelkich zmian projektowych lub w</w:t>
      </w:r>
      <w:r w:rsidR="007D32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7D12">
        <w:rPr>
          <w:rFonts w:ascii="Times New Roman" w:hAnsi="Times New Roman" w:cs="Times New Roman"/>
          <w:bCs/>
          <w:sz w:val="24"/>
          <w:szCs w:val="24"/>
        </w:rPr>
        <w:t>przypadku braku możliwości dokonania tych zmian, wyraża zgodę na wykonanie</w:t>
      </w:r>
      <w:r w:rsidR="007D32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7D12">
        <w:rPr>
          <w:rFonts w:ascii="Times New Roman" w:hAnsi="Times New Roman" w:cs="Times New Roman"/>
          <w:bCs/>
          <w:sz w:val="24"/>
          <w:szCs w:val="24"/>
        </w:rPr>
        <w:t>zmian lub uzupełnień dokumentacji projektowo-kosztorysowej przez osoby trzecie.</w:t>
      </w:r>
    </w:p>
    <w:p w14:paraId="5A72C52C" w14:textId="60B10E00" w:rsidR="00503BF2" w:rsidRPr="00D97D12" w:rsidRDefault="00503BF2" w:rsidP="00D97D1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ins w:id="67" w:author="Anna Żurawska" w:date="2024-06-10T09:11:00Z" w16du:dateUtc="2024-06-10T07:11:00Z">
        <w:r>
          <w:rPr>
            <w:rFonts w:ascii="Times New Roman" w:hAnsi="Times New Roman" w:cs="Times New Roman"/>
            <w:bCs/>
            <w:sz w:val="24"/>
            <w:szCs w:val="24"/>
          </w:rPr>
          <w:t>5. Przeniesienie autorskich praw majątkowych na Zamawiają</w:t>
        </w:r>
      </w:ins>
      <w:ins w:id="68" w:author="Anna Żurawska" w:date="2024-06-10T09:12:00Z" w16du:dateUtc="2024-06-10T07:12:00Z">
        <w:r>
          <w:rPr>
            <w:rFonts w:ascii="Times New Roman" w:hAnsi="Times New Roman" w:cs="Times New Roman"/>
            <w:bCs/>
            <w:sz w:val="24"/>
            <w:szCs w:val="24"/>
          </w:rPr>
          <w:t>c</w:t>
        </w:r>
      </w:ins>
      <w:ins w:id="69" w:author="Anna Żurawska" w:date="2024-06-10T09:11:00Z" w16du:dateUtc="2024-06-10T07:11:00Z">
        <w:r>
          <w:rPr>
            <w:rFonts w:ascii="Times New Roman" w:hAnsi="Times New Roman" w:cs="Times New Roman"/>
            <w:bCs/>
            <w:sz w:val="24"/>
            <w:szCs w:val="24"/>
          </w:rPr>
          <w:t>ego następuje z chwilą</w:t>
        </w:r>
      </w:ins>
      <w:ins w:id="70" w:author="Anna Żurawska" w:date="2024-06-10T09:12:00Z" w16du:dateUtc="2024-06-10T07:12:00Z">
        <w:r>
          <w:rPr>
            <w:rFonts w:ascii="Times New Roman" w:hAnsi="Times New Roman" w:cs="Times New Roman"/>
            <w:bCs/>
            <w:sz w:val="24"/>
            <w:szCs w:val="24"/>
          </w:rPr>
          <w:t xml:space="preserve"> odbioru przez niego przedmiotu zamówienia.</w:t>
        </w:r>
      </w:ins>
    </w:p>
    <w:p w14:paraId="149EF849" w14:textId="7498F13E" w:rsidR="00D97D12" w:rsidRDefault="00D97D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D12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14:paraId="320AD1C6" w14:textId="4E42787C" w:rsidR="00390606" w:rsidRPr="00094A4A" w:rsidRDefault="003906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A4A">
        <w:rPr>
          <w:rFonts w:ascii="Times New Roman" w:hAnsi="Times New Roman" w:cs="Times New Roman"/>
          <w:b/>
          <w:sz w:val="24"/>
          <w:szCs w:val="24"/>
        </w:rPr>
        <w:t>Odpowiedzialność wykonawcy</w:t>
      </w:r>
    </w:p>
    <w:p w14:paraId="401F92B2" w14:textId="02C9646B" w:rsidR="001B6A09" w:rsidRPr="00094A4A" w:rsidRDefault="008D08D7" w:rsidP="001B6A09">
      <w:pPr>
        <w:pStyle w:val="Nagwek2"/>
        <w:numPr>
          <w:ilvl w:val="0"/>
          <w:numId w:val="19"/>
        </w:numP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bookmarkStart w:id="71" w:name="_Hlk144215639"/>
      <w:r w:rsidRPr="00094A4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Wykonawca ponosi odpowiedzialność za wady przedmiotu umowy objętego niniejszą umową wymagające poprawek lub uzupełnienia. Odpowiedzialność Wykonawcy z tego tytułu </w:t>
      </w:r>
      <w:r w:rsidR="005843AC" w:rsidRPr="00094A4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podlega ogólnym zasadom odpowiedzialności cywilnej zgodnie z art. </w:t>
      </w:r>
      <w:r w:rsidR="00B44835" w:rsidRPr="00094A4A">
        <w:rPr>
          <w:rFonts w:ascii="Times New Roman" w:hAnsi="Times New Roman" w:cs="Times New Roman"/>
          <w:bCs/>
          <w:color w:val="auto"/>
          <w:sz w:val="24"/>
          <w:szCs w:val="24"/>
        </w:rPr>
        <w:t>471 Ustawy</w:t>
      </w:r>
      <w:r w:rsidR="001B6A09" w:rsidRPr="00094A4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z dnia 23 kwietnia 1964 r. - Kodeks cywilny (</w:t>
      </w:r>
      <w:r w:rsidR="005B2FC4" w:rsidRPr="00094A4A">
        <w:rPr>
          <w:rFonts w:ascii="Times New Roman" w:eastAsia="Times New Roman" w:hAnsi="Times New Roman" w:cs="Times New Roman"/>
          <w:color w:val="auto"/>
          <w:lang w:eastAsia="pl-PL"/>
        </w:rPr>
        <w:t>Dz. U. z 2023 r. poz. 1610).</w:t>
      </w:r>
    </w:p>
    <w:p w14:paraId="03D45FFF" w14:textId="3A16F321" w:rsidR="00390606" w:rsidRPr="00094A4A" w:rsidRDefault="008D08D7" w:rsidP="00E1783E">
      <w:pPr>
        <w:pStyle w:val="Akapitzlist"/>
        <w:numPr>
          <w:ilvl w:val="0"/>
          <w:numId w:val="1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94A4A">
        <w:rPr>
          <w:rFonts w:ascii="Times New Roman" w:hAnsi="Times New Roman" w:cs="Times New Roman"/>
          <w:bCs/>
          <w:sz w:val="24"/>
          <w:szCs w:val="24"/>
        </w:rPr>
        <w:t>Termin usunięcia wad wynosi 7 dni od daty powiadomienia Wykonawcy o zaistniałyc</w:t>
      </w:r>
      <w:r w:rsidR="00E1783E" w:rsidRPr="00094A4A">
        <w:rPr>
          <w:rFonts w:ascii="Times New Roman" w:hAnsi="Times New Roman" w:cs="Times New Roman"/>
          <w:bCs/>
          <w:sz w:val="24"/>
          <w:szCs w:val="24"/>
        </w:rPr>
        <w:t xml:space="preserve">h </w:t>
      </w:r>
      <w:r w:rsidRPr="00094A4A">
        <w:rPr>
          <w:rFonts w:ascii="Times New Roman" w:hAnsi="Times New Roman" w:cs="Times New Roman"/>
          <w:bCs/>
          <w:sz w:val="24"/>
          <w:szCs w:val="24"/>
        </w:rPr>
        <w:t>wadach</w:t>
      </w:r>
      <w:bookmarkEnd w:id="71"/>
      <w:r w:rsidR="00E1783E" w:rsidRPr="00094A4A">
        <w:rPr>
          <w:rFonts w:ascii="Times New Roman" w:hAnsi="Times New Roman" w:cs="Times New Roman"/>
          <w:bCs/>
          <w:sz w:val="24"/>
          <w:szCs w:val="24"/>
        </w:rPr>
        <w:t>.</w:t>
      </w:r>
    </w:p>
    <w:p w14:paraId="640DB1A1" w14:textId="02A437B3" w:rsidR="00AF69BA" w:rsidRDefault="008D08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A4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14738" w:rsidRPr="00094A4A">
        <w:rPr>
          <w:rFonts w:ascii="Times New Roman" w:hAnsi="Times New Roman" w:cs="Times New Roman"/>
          <w:b/>
          <w:sz w:val="24"/>
          <w:szCs w:val="24"/>
        </w:rPr>
        <w:t>1</w:t>
      </w:r>
      <w:r w:rsidR="00E155D7">
        <w:rPr>
          <w:rFonts w:ascii="Times New Roman" w:hAnsi="Times New Roman" w:cs="Times New Roman"/>
          <w:b/>
          <w:sz w:val="24"/>
          <w:szCs w:val="24"/>
        </w:rPr>
        <w:t>1</w:t>
      </w:r>
    </w:p>
    <w:p w14:paraId="2FCFF931" w14:textId="3E02DCF7" w:rsidR="00E155D7" w:rsidRDefault="000F71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Zmiana umowy</w:t>
      </w:r>
    </w:p>
    <w:p w14:paraId="3431D0DB" w14:textId="77777777" w:rsidR="000F718D" w:rsidRPr="000F718D" w:rsidRDefault="000F718D" w:rsidP="000F718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F718D">
        <w:rPr>
          <w:rFonts w:ascii="Times New Roman" w:hAnsi="Times New Roman" w:cs="Times New Roman"/>
          <w:bCs/>
          <w:sz w:val="24"/>
          <w:szCs w:val="24"/>
        </w:rPr>
        <w:t>1. Zamawiający dopuszcza następujące zmiany umowy:</w:t>
      </w:r>
    </w:p>
    <w:p w14:paraId="6A8DA896" w14:textId="665F60ED" w:rsidR="000F718D" w:rsidRPr="000F718D" w:rsidRDefault="000F718D" w:rsidP="000F718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F718D">
        <w:rPr>
          <w:rFonts w:ascii="Times New Roman" w:hAnsi="Times New Roman" w:cs="Times New Roman"/>
          <w:bCs/>
          <w:sz w:val="24"/>
          <w:szCs w:val="24"/>
        </w:rPr>
        <w:t>1) Zamawiający dopuszcza zmianę umowy w formie aneksu, w sytuacji zmiany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718D">
        <w:rPr>
          <w:rFonts w:ascii="Times New Roman" w:hAnsi="Times New Roman" w:cs="Times New Roman"/>
          <w:bCs/>
          <w:sz w:val="24"/>
          <w:szCs w:val="24"/>
        </w:rPr>
        <w:t>obowiązujących przepisów, jeżeli zgodnie z nimi konieczne będzie dostosowanie treści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718D">
        <w:rPr>
          <w:rFonts w:ascii="Times New Roman" w:hAnsi="Times New Roman" w:cs="Times New Roman"/>
          <w:bCs/>
          <w:sz w:val="24"/>
          <w:szCs w:val="24"/>
        </w:rPr>
        <w:t>umowy do aktualnego stanu prawnego. Zmiana wymaga zgłoszenia w formie pisemnej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718D">
        <w:rPr>
          <w:rFonts w:ascii="Times New Roman" w:hAnsi="Times New Roman" w:cs="Times New Roman"/>
          <w:bCs/>
          <w:sz w:val="24"/>
          <w:szCs w:val="24"/>
        </w:rPr>
        <w:t>w ciągu 14 dni od powzięcia informacji stanowiącej podstawę do wprowadzenia zmian.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718D">
        <w:rPr>
          <w:rFonts w:ascii="Times New Roman" w:hAnsi="Times New Roman" w:cs="Times New Roman"/>
          <w:bCs/>
          <w:sz w:val="24"/>
          <w:szCs w:val="24"/>
        </w:rPr>
        <w:t>Zmiana ta może spowodować wydłużenie terminu wykonania prac i nie spowoduje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718D">
        <w:rPr>
          <w:rFonts w:ascii="Times New Roman" w:hAnsi="Times New Roman" w:cs="Times New Roman"/>
          <w:bCs/>
          <w:sz w:val="24"/>
          <w:szCs w:val="24"/>
        </w:rPr>
        <w:t>zmiany wynagrodzenia Wykonawcy. Inicjatorem tej zmiany może być Zamawiający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718D">
        <w:rPr>
          <w:rFonts w:ascii="Times New Roman" w:hAnsi="Times New Roman" w:cs="Times New Roman"/>
          <w:bCs/>
          <w:sz w:val="24"/>
          <w:szCs w:val="24"/>
        </w:rPr>
        <w:t>lub Wykonawca.</w:t>
      </w:r>
    </w:p>
    <w:p w14:paraId="6585F1B4" w14:textId="1EC5A5FE" w:rsidR="000F718D" w:rsidRPr="000F718D" w:rsidRDefault="000F718D" w:rsidP="000F718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F718D">
        <w:rPr>
          <w:rFonts w:ascii="Times New Roman" w:hAnsi="Times New Roman" w:cs="Times New Roman"/>
          <w:bCs/>
          <w:sz w:val="24"/>
          <w:szCs w:val="24"/>
        </w:rPr>
        <w:t>2) Zamawiający dopuszcza zmianę umowy w formie aneksu w sytuacji, kiedy nastąpi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718D">
        <w:rPr>
          <w:rFonts w:ascii="Times New Roman" w:hAnsi="Times New Roman" w:cs="Times New Roman"/>
          <w:bCs/>
          <w:sz w:val="24"/>
          <w:szCs w:val="24"/>
        </w:rPr>
        <w:t>odmowa lub nie nastąpi w terminach przewidzianych prawem wydanie przez organy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718D">
        <w:rPr>
          <w:rFonts w:ascii="Times New Roman" w:hAnsi="Times New Roman" w:cs="Times New Roman"/>
          <w:bCs/>
          <w:sz w:val="24"/>
          <w:szCs w:val="24"/>
        </w:rPr>
        <w:t>administracji lub inne podmioty wymaganych decyzji, zezwoleń, uzgodnień, opinii z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718D">
        <w:rPr>
          <w:rFonts w:ascii="Times New Roman" w:hAnsi="Times New Roman" w:cs="Times New Roman"/>
          <w:bCs/>
          <w:sz w:val="24"/>
          <w:szCs w:val="24"/>
        </w:rPr>
        <w:t>przyczyn niezawinionych przez Wykonawcę. Zmiana wymaga zgłoszenia w formie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718D">
        <w:rPr>
          <w:rFonts w:ascii="Times New Roman" w:hAnsi="Times New Roman" w:cs="Times New Roman"/>
          <w:bCs/>
          <w:sz w:val="24"/>
          <w:szCs w:val="24"/>
        </w:rPr>
        <w:t>pisemnej w ciągu 7 dni od powzięcia informacji stanowiącej podstawę do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718D">
        <w:rPr>
          <w:rFonts w:ascii="Times New Roman" w:hAnsi="Times New Roman" w:cs="Times New Roman"/>
          <w:bCs/>
          <w:sz w:val="24"/>
          <w:szCs w:val="24"/>
        </w:rPr>
        <w:t>wprowadzenia zmian. Zmiana ta może spowodować wydłużenie terminu wykonania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718D">
        <w:rPr>
          <w:rFonts w:ascii="Times New Roman" w:hAnsi="Times New Roman" w:cs="Times New Roman"/>
          <w:bCs/>
          <w:sz w:val="24"/>
          <w:szCs w:val="24"/>
        </w:rPr>
        <w:t>prac i nie spowoduje zmiany wynagrodzenia Wykonawcy. Inicjatorem tej zmiany może</w:t>
      </w:r>
    </w:p>
    <w:p w14:paraId="5E9685D8" w14:textId="77777777" w:rsidR="000F718D" w:rsidRPr="000F718D" w:rsidRDefault="000F718D" w:rsidP="000F718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F718D">
        <w:rPr>
          <w:rFonts w:ascii="Times New Roman" w:hAnsi="Times New Roman" w:cs="Times New Roman"/>
          <w:bCs/>
          <w:sz w:val="24"/>
          <w:szCs w:val="24"/>
        </w:rPr>
        <w:t>być Zamawiający lub Wykonawca.</w:t>
      </w:r>
    </w:p>
    <w:p w14:paraId="500A4F4F" w14:textId="35F90B00" w:rsidR="000F718D" w:rsidRPr="000F718D" w:rsidRDefault="000F718D" w:rsidP="000F718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F718D">
        <w:rPr>
          <w:rFonts w:ascii="Times New Roman" w:hAnsi="Times New Roman" w:cs="Times New Roman"/>
          <w:bCs/>
          <w:sz w:val="24"/>
          <w:szCs w:val="24"/>
        </w:rPr>
        <w:t>3) Wykonawca może żądać zmiany terminu wykonania przedmiotu umowy, w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718D">
        <w:rPr>
          <w:rFonts w:ascii="Times New Roman" w:hAnsi="Times New Roman" w:cs="Times New Roman"/>
          <w:bCs/>
          <w:sz w:val="24"/>
          <w:szCs w:val="24"/>
        </w:rPr>
        <w:t>przypadku, gdy:</w:t>
      </w:r>
    </w:p>
    <w:p w14:paraId="0616EF1B" w14:textId="5D9BC425" w:rsidR="000F718D" w:rsidRPr="000F718D" w:rsidDel="003F0243" w:rsidRDefault="000F718D" w:rsidP="000F718D">
      <w:pPr>
        <w:spacing w:after="0"/>
        <w:rPr>
          <w:del w:id="72" w:author="Anna Żurawska" w:date="2024-06-10T09:16:00Z" w16du:dateUtc="2024-06-10T07:16:00Z"/>
          <w:rFonts w:ascii="Times New Roman" w:hAnsi="Times New Roman" w:cs="Times New Roman"/>
          <w:bCs/>
          <w:sz w:val="24"/>
          <w:szCs w:val="24"/>
        </w:rPr>
      </w:pPr>
      <w:del w:id="73" w:author="Anna Żurawska" w:date="2024-06-10T09:16:00Z" w16du:dateUtc="2024-06-10T07:16:00Z">
        <w:r w:rsidRPr="000F718D" w:rsidDel="003F0243">
          <w:rPr>
            <w:rFonts w:ascii="Times New Roman" w:hAnsi="Times New Roman" w:cs="Times New Roman"/>
            <w:bCs/>
            <w:sz w:val="24"/>
            <w:szCs w:val="24"/>
          </w:rPr>
          <w:delText xml:space="preserve">4) </w:delText>
        </w:r>
      </w:del>
      <w:ins w:id="74" w:author="Anna Żurawska" w:date="2024-06-10T09:16:00Z" w16du:dateUtc="2024-06-10T07:16:00Z">
        <w:r w:rsidR="003F0243">
          <w:rPr>
            <w:rFonts w:ascii="Times New Roman" w:hAnsi="Times New Roman" w:cs="Times New Roman"/>
            <w:bCs/>
            <w:sz w:val="24"/>
            <w:szCs w:val="24"/>
          </w:rPr>
          <w:t xml:space="preserve">a) </w:t>
        </w:r>
      </w:ins>
      <w:r w:rsidRPr="000F718D">
        <w:rPr>
          <w:rFonts w:ascii="Times New Roman" w:hAnsi="Times New Roman" w:cs="Times New Roman"/>
          <w:bCs/>
          <w:sz w:val="24"/>
          <w:szCs w:val="24"/>
        </w:rPr>
        <w:t>zmienią się w trakcie wykonywania umowy przepisy, normy lub normatywy mające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718D">
        <w:rPr>
          <w:rFonts w:ascii="Times New Roman" w:hAnsi="Times New Roman" w:cs="Times New Roman"/>
          <w:bCs/>
          <w:sz w:val="24"/>
          <w:szCs w:val="24"/>
        </w:rPr>
        <w:t>zastosowanie do przedmiotu umowy,</w:t>
      </w:r>
    </w:p>
    <w:p w14:paraId="45355EA5" w14:textId="47A1E2A8" w:rsidR="000F718D" w:rsidRPr="000F718D" w:rsidDel="003F0243" w:rsidRDefault="000F718D" w:rsidP="000F718D">
      <w:pPr>
        <w:spacing w:after="0"/>
        <w:rPr>
          <w:del w:id="75" w:author="Anna Żurawska" w:date="2024-06-10T09:16:00Z" w16du:dateUtc="2024-06-10T07:16:00Z"/>
          <w:rFonts w:ascii="Times New Roman" w:hAnsi="Times New Roman" w:cs="Times New Roman"/>
          <w:bCs/>
          <w:sz w:val="24"/>
          <w:szCs w:val="24"/>
        </w:rPr>
      </w:pPr>
      <w:del w:id="76" w:author="Anna Żurawska" w:date="2024-06-10T09:16:00Z" w16du:dateUtc="2024-06-10T07:16:00Z">
        <w:r w:rsidRPr="000F718D" w:rsidDel="003F0243">
          <w:rPr>
            <w:rFonts w:ascii="Times New Roman" w:hAnsi="Times New Roman" w:cs="Times New Roman"/>
            <w:bCs/>
            <w:sz w:val="24"/>
            <w:szCs w:val="24"/>
          </w:rPr>
          <w:delText>5)</w:delText>
        </w:r>
      </w:del>
      <w:r w:rsidRPr="000F718D">
        <w:rPr>
          <w:rFonts w:ascii="Times New Roman" w:hAnsi="Times New Roman" w:cs="Times New Roman"/>
          <w:bCs/>
          <w:sz w:val="24"/>
          <w:szCs w:val="24"/>
        </w:rPr>
        <w:t xml:space="preserve"> </w:t>
      </w:r>
      <w:ins w:id="77" w:author="Anna Żurawska" w:date="2024-06-10T09:16:00Z" w16du:dateUtc="2024-06-10T07:16:00Z">
        <w:r w:rsidR="003F0243">
          <w:rPr>
            <w:rFonts w:ascii="Times New Roman" w:hAnsi="Times New Roman" w:cs="Times New Roman"/>
            <w:bCs/>
            <w:sz w:val="24"/>
            <w:szCs w:val="24"/>
          </w:rPr>
          <w:t xml:space="preserve">b) </w:t>
        </w:r>
      </w:ins>
      <w:r w:rsidRPr="000F718D">
        <w:rPr>
          <w:rFonts w:ascii="Times New Roman" w:hAnsi="Times New Roman" w:cs="Times New Roman"/>
          <w:bCs/>
          <w:sz w:val="24"/>
          <w:szCs w:val="24"/>
        </w:rPr>
        <w:t>zaistnieje konieczność uzyskania dodatkowych decyzji lub dokonanie uzgodnień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718D">
        <w:rPr>
          <w:rFonts w:ascii="Times New Roman" w:hAnsi="Times New Roman" w:cs="Times New Roman"/>
          <w:bCs/>
          <w:sz w:val="24"/>
          <w:szCs w:val="24"/>
        </w:rPr>
        <w:t>wynikających z obowiązujących przepisów prawa, a Wykonawca dołożył wszelkich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718D">
        <w:rPr>
          <w:rFonts w:ascii="Times New Roman" w:hAnsi="Times New Roman" w:cs="Times New Roman"/>
          <w:bCs/>
          <w:sz w:val="24"/>
          <w:szCs w:val="24"/>
        </w:rPr>
        <w:t>starań by bezzwłocznie je uzyskać lub wykonać,</w:t>
      </w:r>
    </w:p>
    <w:p w14:paraId="70EE20E6" w14:textId="1507634F" w:rsidR="000F718D" w:rsidRPr="000F718D" w:rsidDel="003F0243" w:rsidRDefault="000F718D" w:rsidP="000F718D">
      <w:pPr>
        <w:spacing w:after="0"/>
        <w:rPr>
          <w:del w:id="78" w:author="Anna Żurawska" w:date="2024-06-10T09:16:00Z" w16du:dateUtc="2024-06-10T07:16:00Z"/>
          <w:rFonts w:ascii="Times New Roman" w:hAnsi="Times New Roman" w:cs="Times New Roman"/>
          <w:bCs/>
          <w:sz w:val="24"/>
          <w:szCs w:val="24"/>
        </w:rPr>
      </w:pPr>
      <w:del w:id="79" w:author="Anna Żurawska" w:date="2024-06-10T09:16:00Z" w16du:dateUtc="2024-06-10T07:16:00Z">
        <w:r w:rsidRPr="000F718D" w:rsidDel="003F0243">
          <w:rPr>
            <w:rFonts w:ascii="Times New Roman" w:hAnsi="Times New Roman" w:cs="Times New Roman"/>
            <w:bCs/>
            <w:sz w:val="24"/>
            <w:szCs w:val="24"/>
          </w:rPr>
          <w:delText>6)</w:delText>
        </w:r>
      </w:del>
      <w:r w:rsidRPr="000F718D">
        <w:rPr>
          <w:rFonts w:ascii="Times New Roman" w:hAnsi="Times New Roman" w:cs="Times New Roman"/>
          <w:bCs/>
          <w:sz w:val="24"/>
          <w:szCs w:val="24"/>
        </w:rPr>
        <w:t xml:space="preserve"> </w:t>
      </w:r>
      <w:ins w:id="80" w:author="Anna Żurawska" w:date="2024-06-10T09:16:00Z" w16du:dateUtc="2024-06-10T07:16:00Z">
        <w:r w:rsidR="003F0243">
          <w:rPr>
            <w:rFonts w:ascii="Times New Roman" w:hAnsi="Times New Roman" w:cs="Times New Roman"/>
            <w:bCs/>
            <w:sz w:val="24"/>
            <w:szCs w:val="24"/>
          </w:rPr>
          <w:t xml:space="preserve">c) </w:t>
        </w:r>
      </w:ins>
      <w:r w:rsidRPr="000F718D">
        <w:rPr>
          <w:rFonts w:ascii="Times New Roman" w:hAnsi="Times New Roman" w:cs="Times New Roman"/>
          <w:bCs/>
          <w:sz w:val="24"/>
          <w:szCs w:val="24"/>
        </w:rPr>
        <w:t>wystąpią inne okoliczności, których Zamawiający ani Wykonawca nie mogli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718D">
        <w:rPr>
          <w:rFonts w:ascii="Times New Roman" w:hAnsi="Times New Roman" w:cs="Times New Roman"/>
          <w:bCs/>
          <w:sz w:val="24"/>
          <w:szCs w:val="24"/>
        </w:rPr>
        <w:t>przewidzieć w chwili zawarcia umowy, o czas niezbędny do aktualizacji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718D">
        <w:rPr>
          <w:rFonts w:ascii="Times New Roman" w:hAnsi="Times New Roman" w:cs="Times New Roman"/>
          <w:bCs/>
          <w:sz w:val="24"/>
          <w:szCs w:val="24"/>
        </w:rPr>
        <w:t>dokumentacji.</w:t>
      </w:r>
    </w:p>
    <w:p w14:paraId="53821A2B" w14:textId="0FA0D659" w:rsidR="000F718D" w:rsidRPr="000F718D" w:rsidRDefault="000F718D" w:rsidP="000F718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del w:id="81" w:author="Anna Żurawska" w:date="2024-06-10T09:16:00Z" w16du:dateUtc="2024-06-10T07:16:00Z">
        <w:r w:rsidRPr="000F718D" w:rsidDel="003F0243">
          <w:rPr>
            <w:rFonts w:ascii="Times New Roman" w:hAnsi="Times New Roman" w:cs="Times New Roman"/>
            <w:bCs/>
            <w:sz w:val="24"/>
            <w:szCs w:val="24"/>
          </w:rPr>
          <w:delText>7)</w:delText>
        </w:r>
      </w:del>
      <w:r w:rsidRPr="000F718D">
        <w:rPr>
          <w:rFonts w:ascii="Times New Roman" w:hAnsi="Times New Roman" w:cs="Times New Roman"/>
          <w:bCs/>
          <w:sz w:val="24"/>
          <w:szCs w:val="24"/>
        </w:rPr>
        <w:t xml:space="preserve"> Nowy termin wykonania przedmiotu umowy Strony określą w aneksie do niniejszej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718D">
        <w:rPr>
          <w:rFonts w:ascii="Times New Roman" w:hAnsi="Times New Roman" w:cs="Times New Roman"/>
          <w:bCs/>
          <w:sz w:val="24"/>
          <w:szCs w:val="24"/>
        </w:rPr>
        <w:t>umowy.</w:t>
      </w:r>
    </w:p>
    <w:p w14:paraId="52C64799" w14:textId="77777777" w:rsidR="000F718D" w:rsidRDefault="000F71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DAF382" w14:textId="32669DCE" w:rsidR="00E155D7" w:rsidRPr="00094A4A" w:rsidRDefault="00E155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5D7"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33DD53C6" w14:textId="7DABC260" w:rsidR="001219CC" w:rsidRPr="00094A4A" w:rsidRDefault="001219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A4A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6D406D9F" w14:textId="0CB127EE" w:rsidR="00E155D7" w:rsidRPr="00E155D7" w:rsidRDefault="00E155D7" w:rsidP="00C82D4C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55D7">
        <w:rPr>
          <w:rFonts w:ascii="Times New Roman" w:hAnsi="Times New Roman" w:cs="Times New Roman"/>
          <w:bCs/>
          <w:sz w:val="24"/>
          <w:szCs w:val="24"/>
        </w:rPr>
        <w:t>Zamawiający</w:t>
      </w:r>
      <w:ins w:id="82" w:author="Sławomir Czubacki" w:date="2024-06-10T09:44:00Z" w16du:dateUtc="2024-06-10T07:44:00Z">
        <w:r w:rsidR="00772CFE">
          <w:rPr>
            <w:rFonts w:ascii="Times New Roman" w:hAnsi="Times New Roman" w:cs="Times New Roman"/>
            <w:bCs/>
            <w:sz w:val="24"/>
            <w:szCs w:val="24"/>
          </w:rPr>
          <w:t>,</w:t>
        </w:r>
        <w:r w:rsidR="00772CFE" w:rsidRPr="00772CFE">
          <w:t xml:space="preserve"> </w:t>
        </w:r>
        <w:r w:rsidR="00772CFE">
          <w:t>b</w:t>
        </w:r>
        <w:r w:rsidR="00772CFE" w:rsidRPr="00772CFE">
          <w:rPr>
            <w:rFonts w:ascii="Times New Roman" w:hAnsi="Times New Roman" w:cs="Times New Roman"/>
            <w:bCs/>
            <w:sz w:val="24"/>
            <w:szCs w:val="24"/>
          </w:rPr>
          <w:t>ez uprzedniej zgody wyrażonej na piśmie</w:t>
        </w:r>
        <w:r w:rsidR="00772CFE">
          <w:rPr>
            <w:rFonts w:ascii="Times New Roman" w:hAnsi="Times New Roman" w:cs="Times New Roman"/>
            <w:bCs/>
            <w:sz w:val="24"/>
            <w:szCs w:val="24"/>
          </w:rPr>
          <w:t>,</w:t>
        </w:r>
      </w:ins>
      <w:r w:rsidRPr="00E155D7">
        <w:rPr>
          <w:rFonts w:ascii="Times New Roman" w:hAnsi="Times New Roman" w:cs="Times New Roman"/>
          <w:bCs/>
          <w:sz w:val="24"/>
          <w:szCs w:val="24"/>
        </w:rPr>
        <w:t xml:space="preserve"> nie wyraża zgody na dokonywanie przez Wykonawcę cesji jakichkolwiek wierzytelności wynikających z niniejszej umowy na rzecz osób trzecich.</w:t>
      </w:r>
    </w:p>
    <w:p w14:paraId="7C645111" w14:textId="25C0B730" w:rsidR="00AF69BA" w:rsidRPr="00094A4A" w:rsidRDefault="008D08D7" w:rsidP="000137CD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4A4A">
        <w:rPr>
          <w:rFonts w:ascii="Times New Roman" w:hAnsi="Times New Roman" w:cs="Times New Roman"/>
          <w:bCs/>
          <w:sz w:val="24"/>
          <w:szCs w:val="24"/>
        </w:rPr>
        <w:t xml:space="preserve">Strony mogą dochodzić na zasadach ogólnych odszkodowań do wysokości rzeczywiście poniesionej </w:t>
      </w:r>
      <w:r w:rsidR="00A507AB" w:rsidRPr="00094A4A">
        <w:rPr>
          <w:rFonts w:ascii="Times New Roman" w:hAnsi="Times New Roman" w:cs="Times New Roman"/>
          <w:bCs/>
          <w:sz w:val="24"/>
          <w:szCs w:val="24"/>
        </w:rPr>
        <w:t>s</w:t>
      </w:r>
      <w:r w:rsidRPr="00094A4A">
        <w:rPr>
          <w:rFonts w:ascii="Times New Roman" w:hAnsi="Times New Roman" w:cs="Times New Roman"/>
          <w:bCs/>
          <w:sz w:val="24"/>
          <w:szCs w:val="24"/>
        </w:rPr>
        <w:t>zkody.</w:t>
      </w:r>
    </w:p>
    <w:p w14:paraId="64A7579C" w14:textId="77777777" w:rsidR="00AF69BA" w:rsidRPr="00094A4A" w:rsidRDefault="008D08D7" w:rsidP="000137CD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4A4A">
        <w:rPr>
          <w:rFonts w:ascii="Times New Roman" w:hAnsi="Times New Roman" w:cs="Times New Roman"/>
          <w:bCs/>
          <w:sz w:val="24"/>
          <w:szCs w:val="24"/>
        </w:rPr>
        <w:t>W sprawach nie uregulowanych niniejszą umową mają zastosowanie przepisy kodeksu cywilnego.</w:t>
      </w:r>
    </w:p>
    <w:p w14:paraId="5C65D42E" w14:textId="7A0E63A9" w:rsidR="001219CC" w:rsidRPr="00094A4A" w:rsidRDefault="008D08D7" w:rsidP="000137CD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4A4A">
        <w:rPr>
          <w:rFonts w:ascii="Times New Roman" w:hAnsi="Times New Roman" w:cs="Times New Roman"/>
          <w:bCs/>
          <w:sz w:val="24"/>
          <w:szCs w:val="24"/>
        </w:rPr>
        <w:t>Wszelkie spory wynikłe z tytułu realizacji niniejszej umowy będą rozpatrywane przez sąd powszechny właściwy dla siedziby Zamawiającego</w:t>
      </w:r>
      <w:r w:rsidR="00E155D7">
        <w:rPr>
          <w:rFonts w:ascii="Times New Roman" w:hAnsi="Times New Roman" w:cs="Times New Roman"/>
          <w:bCs/>
          <w:sz w:val="24"/>
          <w:szCs w:val="24"/>
        </w:rPr>
        <w:t>, po wyczerpaniu możliwości ugodowego rozwiązania sporu</w:t>
      </w:r>
      <w:r w:rsidRPr="00094A4A">
        <w:rPr>
          <w:rFonts w:ascii="Times New Roman" w:hAnsi="Times New Roman" w:cs="Times New Roman"/>
          <w:bCs/>
          <w:sz w:val="24"/>
          <w:szCs w:val="24"/>
        </w:rPr>
        <w:t>.</w:t>
      </w:r>
    </w:p>
    <w:p w14:paraId="632D0CBE" w14:textId="3C4143F1" w:rsidR="00AF69BA" w:rsidRPr="00094A4A" w:rsidRDefault="008D08D7" w:rsidP="000137CD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4A4A">
        <w:rPr>
          <w:rFonts w:ascii="Times New Roman" w:hAnsi="Times New Roman" w:cs="Times New Roman"/>
          <w:bCs/>
          <w:sz w:val="24"/>
          <w:szCs w:val="24"/>
        </w:rPr>
        <w:t>Zmiana postanowień zawartej umowy może nastąpić wyłącznie za zgodą obu stron, wyrażoną na piśmie pod rygorem nieważności.</w:t>
      </w:r>
    </w:p>
    <w:p w14:paraId="325D2604" w14:textId="77777777" w:rsidR="00AF69BA" w:rsidRPr="00094A4A" w:rsidRDefault="008D08D7" w:rsidP="000137CD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4A4A">
        <w:rPr>
          <w:rFonts w:ascii="Times New Roman" w:hAnsi="Times New Roman" w:cs="Times New Roman"/>
          <w:bCs/>
          <w:sz w:val="24"/>
          <w:szCs w:val="24"/>
        </w:rPr>
        <w:t>Umowę niniejszą sporządzono w trzech jednobrzmiących egzemplarzach, z których jeden otrzymuje Wykonawca.</w:t>
      </w:r>
    </w:p>
    <w:p w14:paraId="151BB001" w14:textId="39240135" w:rsidR="00AF69BA" w:rsidRPr="00094A4A" w:rsidRDefault="003147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4A4A">
        <w:rPr>
          <w:rFonts w:ascii="Times New Roman" w:hAnsi="Times New Roman" w:cs="Times New Roman"/>
          <w:b/>
          <w:bCs/>
          <w:sz w:val="24"/>
          <w:szCs w:val="24"/>
        </w:rPr>
        <w:t xml:space="preserve">ZAMAWIAJĄCY:  </w:t>
      </w:r>
      <w:r w:rsidR="008D08D7" w:rsidRPr="00094A4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WYKONAWCA:</w:t>
      </w:r>
    </w:p>
    <w:p w14:paraId="623BC844" w14:textId="77777777" w:rsidR="00AF69BA" w:rsidRPr="00094A4A" w:rsidRDefault="00AF69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7EB17F" w14:textId="77777777" w:rsidR="00AF69BA" w:rsidRPr="00094A4A" w:rsidRDefault="00AF69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CB8D64" w14:textId="2D57356E" w:rsidR="000137CD" w:rsidRPr="00094A4A" w:rsidDel="00772CFE" w:rsidRDefault="000137CD">
      <w:pPr>
        <w:rPr>
          <w:del w:id="83" w:author="Sławomir Czubacki" w:date="2024-06-10T09:44:00Z" w16du:dateUtc="2024-06-10T07:44:00Z"/>
          <w:rFonts w:ascii="Times New Roman" w:hAnsi="Times New Roman" w:cs="Times New Roman"/>
          <w:b/>
          <w:bCs/>
          <w:sz w:val="24"/>
          <w:szCs w:val="24"/>
        </w:rPr>
      </w:pPr>
    </w:p>
    <w:p w14:paraId="21FA908B" w14:textId="75A3341D" w:rsidR="00C53142" w:rsidRPr="00094A4A" w:rsidDel="00772CFE" w:rsidRDefault="00C53142" w:rsidP="00EB6D0C">
      <w:pPr>
        <w:spacing w:after="0" w:line="240" w:lineRule="auto"/>
        <w:rPr>
          <w:del w:id="84" w:author="Sławomir Czubacki" w:date="2024-06-10T09:44:00Z" w16du:dateUtc="2024-06-10T07:44:00Z"/>
          <w:rFonts w:ascii="Times New Roman" w:hAnsi="Times New Roman" w:cs="Times New Roman"/>
          <w:b/>
          <w:bCs/>
          <w:sz w:val="24"/>
          <w:szCs w:val="24"/>
        </w:rPr>
      </w:pPr>
    </w:p>
    <w:p w14:paraId="5BC08288" w14:textId="19E93936" w:rsidR="00D0411E" w:rsidRPr="00094A4A" w:rsidDel="00772CFE" w:rsidRDefault="00D0411E" w:rsidP="00EB6D0C">
      <w:pPr>
        <w:spacing w:after="0" w:line="240" w:lineRule="auto"/>
        <w:rPr>
          <w:del w:id="85" w:author="Sławomir Czubacki" w:date="2024-06-10T09:44:00Z" w16du:dateUtc="2024-06-10T07:44:00Z"/>
          <w:rFonts w:ascii="Times New Roman" w:hAnsi="Times New Roman" w:cs="Times New Roman"/>
          <w:b/>
          <w:bCs/>
          <w:sz w:val="24"/>
          <w:szCs w:val="24"/>
        </w:rPr>
      </w:pPr>
    </w:p>
    <w:p w14:paraId="0DEAF979" w14:textId="0CC55632" w:rsidR="00D0411E" w:rsidRPr="00094A4A" w:rsidDel="00772CFE" w:rsidRDefault="00D0411E" w:rsidP="00EB6D0C">
      <w:pPr>
        <w:spacing w:after="0" w:line="240" w:lineRule="auto"/>
        <w:rPr>
          <w:del w:id="86" w:author="Sławomir Czubacki" w:date="2024-06-10T09:44:00Z" w16du:dateUtc="2024-06-10T07:44:00Z"/>
          <w:rFonts w:ascii="Times New Roman" w:hAnsi="Times New Roman" w:cs="Times New Roman"/>
          <w:b/>
          <w:bCs/>
          <w:sz w:val="24"/>
          <w:szCs w:val="24"/>
        </w:rPr>
      </w:pPr>
    </w:p>
    <w:p w14:paraId="3AC22DA6" w14:textId="21779F92" w:rsidR="00D0411E" w:rsidRPr="00094A4A" w:rsidDel="00772CFE" w:rsidRDefault="00D0411E" w:rsidP="00EB6D0C">
      <w:pPr>
        <w:spacing w:after="0" w:line="240" w:lineRule="auto"/>
        <w:rPr>
          <w:del w:id="87" w:author="Sławomir Czubacki" w:date="2024-06-10T09:44:00Z" w16du:dateUtc="2024-06-10T07:44:00Z"/>
          <w:rFonts w:ascii="Times New Roman" w:hAnsi="Times New Roman" w:cs="Times New Roman"/>
          <w:b/>
          <w:bCs/>
          <w:sz w:val="24"/>
          <w:szCs w:val="24"/>
        </w:rPr>
      </w:pPr>
    </w:p>
    <w:p w14:paraId="1F092709" w14:textId="1759E402" w:rsidR="00D0411E" w:rsidRPr="00094A4A" w:rsidDel="00772CFE" w:rsidRDefault="00D0411E" w:rsidP="00EB6D0C">
      <w:pPr>
        <w:spacing w:after="0" w:line="240" w:lineRule="auto"/>
        <w:rPr>
          <w:del w:id="88" w:author="Sławomir Czubacki" w:date="2024-06-10T09:44:00Z" w16du:dateUtc="2024-06-10T07:44:00Z"/>
          <w:rFonts w:ascii="Times New Roman" w:hAnsi="Times New Roman" w:cs="Times New Roman"/>
          <w:b/>
          <w:bCs/>
          <w:sz w:val="24"/>
          <w:szCs w:val="24"/>
        </w:rPr>
      </w:pPr>
    </w:p>
    <w:p w14:paraId="3DFAEC94" w14:textId="05F65801" w:rsidR="00D0411E" w:rsidRPr="00094A4A" w:rsidDel="00772CFE" w:rsidRDefault="00D0411E" w:rsidP="00EB6D0C">
      <w:pPr>
        <w:spacing w:after="0" w:line="240" w:lineRule="auto"/>
        <w:rPr>
          <w:del w:id="89" w:author="Sławomir Czubacki" w:date="2024-06-10T09:44:00Z" w16du:dateUtc="2024-06-10T07:44:00Z"/>
          <w:rFonts w:ascii="Times New Roman" w:hAnsi="Times New Roman" w:cs="Times New Roman"/>
          <w:b/>
          <w:bCs/>
          <w:sz w:val="24"/>
          <w:szCs w:val="24"/>
        </w:rPr>
      </w:pPr>
    </w:p>
    <w:p w14:paraId="5762ABFE" w14:textId="4DED1320" w:rsidR="00D0411E" w:rsidRPr="00094A4A" w:rsidDel="00772CFE" w:rsidRDefault="00D0411E" w:rsidP="00EB6D0C">
      <w:pPr>
        <w:spacing w:after="0" w:line="240" w:lineRule="auto"/>
        <w:rPr>
          <w:del w:id="90" w:author="Sławomir Czubacki" w:date="2024-06-10T09:44:00Z" w16du:dateUtc="2024-06-10T07:44:00Z"/>
          <w:rFonts w:ascii="Times New Roman" w:hAnsi="Times New Roman" w:cs="Times New Roman"/>
          <w:b/>
          <w:bCs/>
          <w:sz w:val="24"/>
          <w:szCs w:val="24"/>
        </w:rPr>
      </w:pPr>
    </w:p>
    <w:p w14:paraId="14C4320E" w14:textId="3CB2E4D0" w:rsidR="00D0411E" w:rsidRPr="00094A4A" w:rsidDel="00772CFE" w:rsidRDefault="00D0411E" w:rsidP="00EB6D0C">
      <w:pPr>
        <w:spacing w:after="0" w:line="240" w:lineRule="auto"/>
        <w:rPr>
          <w:del w:id="91" w:author="Sławomir Czubacki" w:date="2024-06-10T09:44:00Z" w16du:dateUtc="2024-06-10T07:44:00Z"/>
          <w:rFonts w:ascii="Times New Roman" w:hAnsi="Times New Roman" w:cs="Times New Roman"/>
          <w:b/>
          <w:bCs/>
          <w:sz w:val="24"/>
          <w:szCs w:val="24"/>
        </w:rPr>
      </w:pPr>
    </w:p>
    <w:p w14:paraId="07AD95D3" w14:textId="55C81531" w:rsidR="00D0411E" w:rsidRPr="00094A4A" w:rsidRDefault="00D0411E" w:rsidP="003C69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4A4A">
        <w:rPr>
          <w:rFonts w:ascii="Times New Roman" w:hAnsi="Times New Roman" w:cs="Times New Roman"/>
          <w:b/>
          <w:bCs/>
          <w:sz w:val="24"/>
          <w:szCs w:val="24"/>
        </w:rPr>
        <w:t xml:space="preserve">INFORMACJE O PRZETWARZANIU DANYCH OSOBOWYCH W POSTĘPOWANIACH O UDZIELENIE ZAMÓWIEŃ PUBLICZNYCH W </w:t>
      </w:r>
      <w:del w:id="92" w:author="Sławomir Czubacki" w:date="2024-06-10T09:33:00Z" w16du:dateUtc="2024-06-10T07:33:00Z">
        <w:r w:rsidRPr="00094A4A" w:rsidDel="00F704CB">
          <w:rPr>
            <w:rFonts w:ascii="Times New Roman" w:hAnsi="Times New Roman" w:cs="Times New Roman"/>
            <w:b/>
            <w:bCs/>
            <w:sz w:val="24"/>
            <w:szCs w:val="24"/>
          </w:rPr>
          <w:delText>GMINIE SOSNOWICA</w:delText>
        </w:r>
      </w:del>
      <w:ins w:id="93" w:author="Sławomir Czubacki" w:date="2024-06-10T09:33:00Z" w16du:dateUtc="2024-06-10T07:33:00Z">
        <w:r w:rsidR="00F704CB">
          <w:rPr>
            <w:rFonts w:ascii="Times New Roman" w:hAnsi="Times New Roman" w:cs="Times New Roman"/>
            <w:b/>
            <w:bCs/>
            <w:sz w:val="24"/>
            <w:szCs w:val="24"/>
          </w:rPr>
          <w:t>PGK Milejów Sp. z o.o.</w:t>
        </w:r>
      </w:ins>
    </w:p>
    <w:p w14:paraId="295974C7" w14:textId="77777777" w:rsidR="00D0411E" w:rsidRPr="00094A4A" w:rsidRDefault="00D0411E" w:rsidP="00D04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E1C7D0" w14:textId="77777777" w:rsidR="00D0411E" w:rsidRPr="00094A4A" w:rsidRDefault="00D0411E" w:rsidP="00D04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A4A">
        <w:rPr>
          <w:rFonts w:ascii="Times New Roman" w:hAnsi="Times New Roman" w:cs="Times New Roman"/>
          <w:sz w:val="24"/>
          <w:szCs w:val="24"/>
        </w:rPr>
        <w:t>Zgodnie z art. 13 ust. 1 i 2 Rozporządzenia Parlamentu Europejskiego i Rady (UE) 2016/679 z dnia 27 kwietnia 2016 r. w sprawie ochrony osób fizycznych w związku z przetwarzaniem danych osobowych i w sprawie swobodnego przepływu takich danych i w sprawie swobodnego przepływu takich danych oraz uchylenia dyrektywy 96/46/WE (ogólne rozporządzenie o ochronie danych osobowych) (Dz. Urz. UE L 119 z 04.05.2016, str. 1), zwanego dalej RODO), informujemy, że:</w:t>
      </w:r>
    </w:p>
    <w:p w14:paraId="5BBB6861" w14:textId="72436FB4" w:rsidR="00D0411E" w:rsidRPr="00E368F5" w:rsidRDefault="00D0411E" w:rsidP="008C6CA5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8F5">
        <w:rPr>
          <w:rFonts w:ascii="Times New Roman" w:hAnsi="Times New Roman" w:cs="Times New Roman"/>
          <w:sz w:val="24"/>
          <w:szCs w:val="24"/>
        </w:rPr>
        <w:t xml:space="preserve">Administratorem podanych przez Panią/Pana danych osobowych jest </w:t>
      </w:r>
      <w:r w:rsidR="00E368F5" w:rsidRPr="00E368F5">
        <w:rPr>
          <w:rFonts w:ascii="Times New Roman" w:hAnsi="Times New Roman" w:cs="Times New Roman"/>
          <w:sz w:val="24"/>
          <w:szCs w:val="24"/>
        </w:rPr>
        <w:t xml:space="preserve">Przedsiębiorstwo Gospodarki Komunalnej w  Milejowie Spółka z o.o. ul. </w:t>
      </w:r>
      <w:proofErr w:type="spellStart"/>
      <w:r w:rsidR="00E368F5" w:rsidRPr="00E368F5">
        <w:rPr>
          <w:rFonts w:ascii="Times New Roman" w:hAnsi="Times New Roman" w:cs="Times New Roman"/>
          <w:sz w:val="24"/>
          <w:szCs w:val="24"/>
        </w:rPr>
        <w:t>Klarowska</w:t>
      </w:r>
      <w:proofErr w:type="spellEnd"/>
      <w:r w:rsidR="00E368F5" w:rsidRPr="00E368F5">
        <w:rPr>
          <w:rFonts w:ascii="Times New Roman" w:hAnsi="Times New Roman" w:cs="Times New Roman"/>
          <w:sz w:val="24"/>
          <w:szCs w:val="24"/>
        </w:rPr>
        <w:t xml:space="preserve"> 23, 21-020 Milejów</w:t>
      </w:r>
      <w:r w:rsidRPr="00E368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A027B5" w14:textId="7D98DEB0" w:rsidR="00D0411E" w:rsidRPr="00094A4A" w:rsidRDefault="00D0411E" w:rsidP="00D0411E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A4A">
        <w:rPr>
          <w:rFonts w:ascii="Times New Roman" w:hAnsi="Times New Roman" w:cs="Times New Roman"/>
          <w:sz w:val="24"/>
          <w:szCs w:val="24"/>
        </w:rPr>
        <w:t xml:space="preserve">Administrator powołał Inspektora Ochrony Danych (IOD), z którym można skontaktować się we wszelkich sprawach dotyczących przetwarzania danych osobowych. Dane kontaktowe IOD: </w:t>
      </w:r>
      <w:r w:rsidR="00E368F5">
        <w:rPr>
          <w:rFonts w:ascii="Times New Roman" w:hAnsi="Times New Roman" w:cs="Times New Roman"/>
          <w:sz w:val="24"/>
          <w:szCs w:val="24"/>
        </w:rPr>
        <w:t>…</w:t>
      </w:r>
      <w:r w:rsidRPr="00094A4A">
        <w:rPr>
          <w:rFonts w:ascii="Times New Roman" w:hAnsi="Times New Roman" w:cs="Times New Roman"/>
          <w:sz w:val="24"/>
          <w:szCs w:val="24"/>
        </w:rPr>
        <w:t xml:space="preserve">, adres e-mail: </w:t>
      </w:r>
      <w:hyperlink r:id="rId12" w:history="1">
        <w:r w:rsidR="00E368F5">
          <w:rPr>
            <w:rStyle w:val="Hipercze"/>
            <w:rFonts w:ascii="Times New Roman" w:hAnsi="Times New Roman" w:cs="Times New Roman"/>
            <w:sz w:val="24"/>
            <w:szCs w:val="24"/>
          </w:rPr>
          <w:t>…</w:t>
        </w:r>
      </w:hyperlink>
      <w:r w:rsidR="00E368F5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  <w:r w:rsidRPr="00094A4A">
        <w:rPr>
          <w:rFonts w:ascii="Times New Roman" w:hAnsi="Times New Roman" w:cs="Times New Roman"/>
          <w:sz w:val="24"/>
          <w:szCs w:val="24"/>
        </w:rPr>
        <w:t>.</w:t>
      </w:r>
    </w:p>
    <w:p w14:paraId="7E2015C1" w14:textId="77777777" w:rsidR="00D0411E" w:rsidRPr="00094A4A" w:rsidRDefault="00D0411E" w:rsidP="00D0411E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A4A">
        <w:rPr>
          <w:rFonts w:ascii="Times New Roman" w:hAnsi="Times New Roman" w:cs="Times New Roman"/>
          <w:sz w:val="24"/>
          <w:szCs w:val="24"/>
        </w:rPr>
        <w:t>Dane osobowe przetwarzane będą w celach:</w:t>
      </w:r>
    </w:p>
    <w:p w14:paraId="2FEF8680" w14:textId="682151E6" w:rsidR="00D0411E" w:rsidRPr="00094A4A" w:rsidRDefault="00D0411E" w:rsidP="00F15EA7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A4A">
        <w:rPr>
          <w:rFonts w:ascii="Times New Roman" w:hAnsi="Times New Roman" w:cs="Times New Roman"/>
          <w:sz w:val="24"/>
          <w:szCs w:val="24"/>
        </w:rPr>
        <w:t>realizacji zadań wynikających z zawartej</w:t>
      </w:r>
      <w:r w:rsidR="00F15EA7" w:rsidRPr="00094A4A">
        <w:rPr>
          <w:rFonts w:ascii="Times New Roman" w:hAnsi="Times New Roman" w:cs="Times New Roman"/>
          <w:sz w:val="24"/>
          <w:szCs w:val="24"/>
        </w:rPr>
        <w:t xml:space="preserve"> </w:t>
      </w:r>
      <w:r w:rsidRPr="00094A4A">
        <w:rPr>
          <w:rFonts w:ascii="Times New Roman" w:hAnsi="Times New Roman" w:cs="Times New Roman"/>
          <w:sz w:val="24"/>
          <w:szCs w:val="24"/>
        </w:rPr>
        <w:t>oraz w ramach czynności zmierzających do zawarcia niniejszej umowy (art. 6 ust. 1 lit. b RODO);</w:t>
      </w:r>
    </w:p>
    <w:p w14:paraId="130799DF" w14:textId="77777777" w:rsidR="00D0411E" w:rsidRPr="00094A4A" w:rsidRDefault="00D0411E" w:rsidP="00F15EA7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A4A">
        <w:rPr>
          <w:rFonts w:ascii="Times New Roman" w:hAnsi="Times New Roman" w:cs="Times New Roman"/>
          <w:sz w:val="24"/>
          <w:szCs w:val="24"/>
        </w:rPr>
        <w:t>prowadzenia przedmiotowego postępowania o udzielenie zamówienia publicznego i realizacji obowiązków prawnych ciążących na Administratorze (art. 6 ust. 1 lit. c RODO), wynikających z ustawy z dnia 11 września 2019 r. – Prawo zamówień publicznych.</w:t>
      </w:r>
    </w:p>
    <w:p w14:paraId="25A6AA6C" w14:textId="77777777" w:rsidR="00D0411E" w:rsidRPr="00094A4A" w:rsidRDefault="00D0411E" w:rsidP="00D0411E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A4A">
        <w:rPr>
          <w:rFonts w:ascii="Times New Roman" w:hAnsi="Times New Roman" w:cs="Times New Roman"/>
          <w:sz w:val="24"/>
          <w:szCs w:val="24"/>
        </w:rPr>
        <w:t>Odbiorcami danych osobowych będą osoby lub podmioty, którym udostępniona zostanie dokumentacja postępowania w oparciu o art. 18 oraz art. 74 ustawy z dnia 11 września 2019 r. – Prawo Zamówień Publicznych.</w:t>
      </w:r>
    </w:p>
    <w:p w14:paraId="05E4C3BC" w14:textId="77777777" w:rsidR="00D0411E" w:rsidRPr="00094A4A" w:rsidRDefault="00D0411E" w:rsidP="00D0411E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A4A">
        <w:rPr>
          <w:rFonts w:ascii="Times New Roman" w:hAnsi="Times New Roman" w:cs="Times New Roman"/>
          <w:sz w:val="24"/>
          <w:szCs w:val="24"/>
        </w:rPr>
        <w:t>Dane osobowe będą przechowywane, zgodnie z art. 78 ust. 1 Prawa Zamówień Publicznych, przez okres 4 lat od dnia zakończenia postępowania o udzielenie zamówienia, a jeżeli czas trwania umowy przekracza 4 lata, okres przechowywania obejmuje cały czas trwania umowy.</w:t>
      </w:r>
    </w:p>
    <w:p w14:paraId="3435B640" w14:textId="77777777" w:rsidR="00D0411E" w:rsidRPr="00094A4A" w:rsidRDefault="00D0411E" w:rsidP="00D0411E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A4A">
        <w:rPr>
          <w:rFonts w:ascii="Times New Roman" w:hAnsi="Times New Roman" w:cs="Times New Roman"/>
          <w:sz w:val="24"/>
          <w:szCs w:val="24"/>
        </w:rPr>
        <w:t>Podanie danych osobowych jest wymogiem ustawowym związanym z udziałem w postępowaniu o udzielenie zamówienia publicznego. Odmowa podania danych uniemożliwi udział w postępowaniu.</w:t>
      </w:r>
    </w:p>
    <w:p w14:paraId="0B9D7C83" w14:textId="77777777" w:rsidR="00D0411E" w:rsidRPr="00094A4A" w:rsidRDefault="00D0411E" w:rsidP="00D0411E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A4A">
        <w:rPr>
          <w:rFonts w:ascii="Times New Roman" w:hAnsi="Times New Roman" w:cs="Times New Roman"/>
          <w:sz w:val="24"/>
          <w:szCs w:val="24"/>
        </w:rPr>
        <w:t>Dane osobowe nie będą poddawane zautomatyzowanemu podejmowaniu decyzji, w tym profilowaniu.</w:t>
      </w:r>
    </w:p>
    <w:p w14:paraId="33BE571A" w14:textId="77777777" w:rsidR="00D0411E" w:rsidRPr="00094A4A" w:rsidRDefault="00D0411E" w:rsidP="00D0411E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A4A">
        <w:rPr>
          <w:rFonts w:ascii="Times New Roman" w:hAnsi="Times New Roman" w:cs="Times New Roman"/>
          <w:sz w:val="24"/>
          <w:szCs w:val="24"/>
        </w:rPr>
        <w:t>Na zasadach określonych w RODO, uczestnikom postępowania o udzielenie zamówienia publicznego przysługuje prawo do:</w:t>
      </w:r>
    </w:p>
    <w:p w14:paraId="28204C0D" w14:textId="77777777" w:rsidR="00D0411E" w:rsidRPr="00094A4A" w:rsidRDefault="00D0411E" w:rsidP="00F15EA7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A4A">
        <w:rPr>
          <w:rFonts w:ascii="Times New Roman" w:hAnsi="Times New Roman" w:cs="Times New Roman"/>
          <w:sz w:val="24"/>
          <w:szCs w:val="24"/>
        </w:rPr>
        <w:t>dostępu do treści swoich danych osobowych;</w:t>
      </w:r>
    </w:p>
    <w:p w14:paraId="7A124CC3" w14:textId="77777777" w:rsidR="00D0411E" w:rsidRPr="00094A4A" w:rsidRDefault="00D0411E" w:rsidP="00F15EA7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A4A">
        <w:rPr>
          <w:rFonts w:ascii="Times New Roman" w:hAnsi="Times New Roman" w:cs="Times New Roman"/>
          <w:sz w:val="24"/>
          <w:szCs w:val="24"/>
        </w:rPr>
        <w:t>sprostowania lub uzupełnienia danych osobowych, przy czym skorzystanie z tych praw nie może skutkować zmianą wyniku postępowania o udzielenie zamówienia publicznego ani zmianą postanowień umowy w zakresie niezgodnym z ustawą – Prawo Zamówień Publicznych oraz nie może naruszać integralności protokołu i jego załączników;</w:t>
      </w:r>
    </w:p>
    <w:p w14:paraId="2B17BDF7" w14:textId="77777777" w:rsidR="00D0411E" w:rsidRPr="00094A4A" w:rsidRDefault="00D0411E" w:rsidP="00F15EA7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A4A">
        <w:rPr>
          <w:rFonts w:ascii="Times New Roman" w:hAnsi="Times New Roman" w:cs="Times New Roman"/>
          <w:sz w:val="24"/>
          <w:szCs w:val="24"/>
        </w:rPr>
        <w:t xml:space="preserve">żądania od administratora usunięcia danych lub ograniczenia ich przechowywania; </w:t>
      </w:r>
    </w:p>
    <w:p w14:paraId="48DF8093" w14:textId="77777777" w:rsidR="00D0411E" w:rsidRPr="00094A4A" w:rsidRDefault="00D0411E" w:rsidP="00F15EA7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A4A">
        <w:rPr>
          <w:rFonts w:ascii="Times New Roman" w:hAnsi="Times New Roman" w:cs="Times New Roman"/>
          <w:sz w:val="24"/>
          <w:szCs w:val="24"/>
        </w:rPr>
        <w:t>prawo do wniesienia skargi do organu nadzorczego – Prezesa Urzędu Ochrony Danych Osobowych, w przypadku uznania, iż przetwarzanie danych osobowych narusza przepisy RODO.</w:t>
      </w:r>
    </w:p>
    <w:p w14:paraId="41546B0F" w14:textId="77777777" w:rsidR="00D0411E" w:rsidRPr="00094A4A" w:rsidRDefault="00D0411E" w:rsidP="00D0411E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4A4A">
        <w:rPr>
          <w:rFonts w:ascii="Times New Roman" w:hAnsi="Times New Roman" w:cs="Times New Roman"/>
          <w:sz w:val="24"/>
          <w:szCs w:val="24"/>
        </w:rPr>
        <w:t>Dane osobowe nie będą przekazywane do państw trzecich ani do organizacji międzynarodowych.</w:t>
      </w:r>
    </w:p>
    <w:p w14:paraId="1E29DC3C" w14:textId="77777777" w:rsidR="00D0411E" w:rsidRPr="00094A4A" w:rsidRDefault="00D0411E" w:rsidP="00D041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F29C60" w14:textId="5F0F2E28" w:rsidR="00D0411E" w:rsidRPr="00094A4A" w:rsidRDefault="00D0411E" w:rsidP="00D0411E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094A4A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2130CF2F" w14:textId="7D8D935D" w:rsidR="00D0411E" w:rsidRPr="00094A4A" w:rsidRDefault="00D0411E" w:rsidP="00D0411E">
      <w:pPr>
        <w:spacing w:after="0" w:line="240" w:lineRule="auto"/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094A4A">
        <w:rPr>
          <w:rFonts w:ascii="Times New Roman" w:hAnsi="Times New Roman" w:cs="Times New Roman"/>
          <w:sz w:val="24"/>
          <w:szCs w:val="24"/>
        </w:rPr>
        <w:t>Data i podpis</w:t>
      </w:r>
    </w:p>
    <w:sectPr w:rsidR="00D0411E" w:rsidRPr="00094A4A" w:rsidSect="00AE1876">
      <w:headerReference w:type="default" r:id="rId13"/>
      <w:footerReference w:type="default" r:id="rId14"/>
      <w:pgSz w:w="11906" w:h="16838"/>
      <w:pgMar w:top="709" w:right="991" w:bottom="1702" w:left="1134" w:header="567" w:footer="567" w:gutter="0"/>
      <w:cols w:space="708"/>
      <w:formProt w:val="0"/>
      <w:docGrid w:linePitch="360" w:charSpace="409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3" w:author="Anna Żurawska" w:date="2024-06-10T09:17:00Z" w:initials="AŻ">
    <w:p w14:paraId="7FE02530" w14:textId="77777777" w:rsidR="003F0243" w:rsidRDefault="003F0243" w:rsidP="003F0243">
      <w:pPr>
        <w:pStyle w:val="Tekstkomentarza"/>
      </w:pPr>
      <w:r>
        <w:rPr>
          <w:rStyle w:val="Odwoaniedokomentarza"/>
        </w:rPr>
        <w:annotationRef/>
      </w:r>
      <w:r>
        <w:t>Ten fragment można w całości usunąć - analogiczna regulacja jest zawarta w par. 11 umowy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FE0253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D76FF14" w16cex:dateUtc="2024-06-10T07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FE02530" w16cid:durableId="3D76FF1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6E803" w14:textId="77777777" w:rsidR="006A7B9E" w:rsidRDefault="006A7B9E" w:rsidP="00C53142">
      <w:pPr>
        <w:spacing w:after="0" w:line="240" w:lineRule="auto"/>
      </w:pPr>
      <w:r>
        <w:separator/>
      </w:r>
    </w:p>
  </w:endnote>
  <w:endnote w:type="continuationSeparator" w:id="0">
    <w:p w14:paraId="068C89B5" w14:textId="77777777" w:rsidR="006A7B9E" w:rsidRDefault="006A7B9E" w:rsidP="00C53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6305094"/>
      <w:docPartObj>
        <w:docPartGallery w:val="Page Numbers (Bottom of Page)"/>
        <w:docPartUnique/>
      </w:docPartObj>
    </w:sdtPr>
    <w:sdtContent>
      <w:p w14:paraId="0CCC2056" w14:textId="1C26EFBD" w:rsidR="000D6FC5" w:rsidRDefault="000D6F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1CA59F" w14:textId="77777777" w:rsidR="000D6FC5" w:rsidRDefault="000D6F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9E06A" w14:textId="77777777" w:rsidR="006A7B9E" w:rsidRDefault="006A7B9E" w:rsidP="00C53142">
      <w:pPr>
        <w:spacing w:after="0" w:line="240" w:lineRule="auto"/>
      </w:pPr>
      <w:r>
        <w:separator/>
      </w:r>
    </w:p>
  </w:footnote>
  <w:footnote w:type="continuationSeparator" w:id="0">
    <w:p w14:paraId="663F19F3" w14:textId="77777777" w:rsidR="006A7B9E" w:rsidRDefault="006A7B9E" w:rsidP="00C53142">
      <w:pPr>
        <w:spacing w:after="0" w:line="240" w:lineRule="auto"/>
      </w:pPr>
      <w:r>
        <w:continuationSeparator/>
      </w:r>
    </w:p>
  </w:footnote>
  <w:footnote w:id="1">
    <w:p w14:paraId="37AA3AE6" w14:textId="77777777" w:rsidR="00437608" w:rsidRPr="00D801B2" w:rsidRDefault="00437608" w:rsidP="00437608">
      <w:pPr>
        <w:pStyle w:val="Tekstprzypisudolnego"/>
        <w:rPr>
          <w:rFonts w:ascii="Cambria" w:hAnsi="Cambria" w:cs="Arial"/>
        </w:rPr>
      </w:pPr>
      <w:r w:rsidRPr="00D801B2">
        <w:rPr>
          <w:rStyle w:val="Znakiprzypiswdolnych"/>
          <w:rFonts w:ascii="Cambria" w:hAnsi="Cambria" w:cs="Arial"/>
        </w:rPr>
        <w:footnoteRef/>
      </w:r>
      <w:r w:rsidRPr="00D801B2">
        <w:rPr>
          <w:rFonts w:ascii="Cambria" w:hAnsi="Cambria" w:cs="Arial"/>
          <w:sz w:val="18"/>
          <w:szCs w:val="18"/>
        </w:rPr>
        <w:t>Jeżeli przy zawarciu umowy działa osoba/-y pełniąca/-e funkcję organu (członka organu) lub prokurent spółki.</w:t>
      </w:r>
    </w:p>
  </w:footnote>
  <w:footnote w:id="2">
    <w:p w14:paraId="18A26D70" w14:textId="77777777" w:rsidR="00437608" w:rsidRPr="00D801B2" w:rsidRDefault="00437608" w:rsidP="00437608">
      <w:pPr>
        <w:pStyle w:val="Tekstprzypisudolnego"/>
        <w:rPr>
          <w:rFonts w:ascii="Cambria" w:hAnsi="Cambria" w:cs="Arial"/>
        </w:rPr>
      </w:pPr>
      <w:r w:rsidRPr="00D801B2">
        <w:rPr>
          <w:rStyle w:val="Znakiprzypiswdolnych"/>
          <w:rFonts w:ascii="Cambria" w:hAnsi="Cambria" w:cs="Arial"/>
        </w:rPr>
        <w:footnoteRef/>
      </w:r>
      <w:r w:rsidRPr="00D801B2">
        <w:rPr>
          <w:rFonts w:ascii="Cambria" w:hAnsi="Cambria" w:cs="Arial"/>
          <w:sz w:val="18"/>
          <w:szCs w:val="18"/>
        </w:rPr>
        <w:t>Jeżeli przy zawarciu umowy działa pełnomocnik spółki.</w:t>
      </w:r>
    </w:p>
  </w:footnote>
  <w:footnote w:id="3">
    <w:p w14:paraId="2A4D1A09" w14:textId="77777777" w:rsidR="00437608" w:rsidRDefault="00437608" w:rsidP="00437608">
      <w:pPr>
        <w:pStyle w:val="Tekstprzypisudolnego"/>
      </w:pPr>
      <w:r w:rsidRPr="00D801B2">
        <w:rPr>
          <w:rStyle w:val="Znakiprzypiswdolnych"/>
          <w:rFonts w:ascii="Cambria" w:hAnsi="Cambria" w:cs="Arial"/>
        </w:rPr>
        <w:footnoteRef/>
      </w:r>
      <w:r w:rsidRPr="00D801B2">
        <w:rPr>
          <w:rFonts w:ascii="Cambria" w:hAnsi="Cambria" w:cs="Arial"/>
          <w:sz w:val="18"/>
          <w:szCs w:val="18"/>
        </w:rPr>
        <w:t>Jeżeli przy zawarciu umowy działa pełnomocnik tej osoby.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F32FF" w14:textId="37557329" w:rsidR="00680523" w:rsidRPr="00680523" w:rsidRDefault="00680523" w:rsidP="00680523">
    <w:pPr>
      <w:pStyle w:val="Nagwek"/>
      <w:jc w:val="center"/>
      <w:rPr>
        <w:sz w:val="22"/>
        <w:szCs w:val="22"/>
      </w:rPr>
    </w:pPr>
    <w:r w:rsidRPr="00680523">
      <w:rPr>
        <w:sz w:val="22"/>
        <w:szCs w:val="22"/>
      </w:rPr>
      <w:t xml:space="preserve">(Projekt umowy, edytowany w zależności od treści ZO i złożonej oferty)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65BE5"/>
    <w:multiLevelType w:val="hybridMultilevel"/>
    <w:tmpl w:val="42063C1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6F507F"/>
    <w:multiLevelType w:val="hybridMultilevel"/>
    <w:tmpl w:val="9F7260E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4E60CB3"/>
    <w:multiLevelType w:val="multilevel"/>
    <w:tmpl w:val="B6CC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DF5EEC"/>
    <w:multiLevelType w:val="hybridMultilevel"/>
    <w:tmpl w:val="C5B6779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9CE208F6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7E1C75"/>
    <w:multiLevelType w:val="hybridMultilevel"/>
    <w:tmpl w:val="750CB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D35AB"/>
    <w:multiLevelType w:val="multilevel"/>
    <w:tmpl w:val="1D827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95FFD"/>
    <w:multiLevelType w:val="multilevel"/>
    <w:tmpl w:val="D6B6A5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4F3FCB"/>
    <w:multiLevelType w:val="hybridMultilevel"/>
    <w:tmpl w:val="3F7AA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C292B"/>
    <w:multiLevelType w:val="multilevel"/>
    <w:tmpl w:val="03DC79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01CDE"/>
    <w:multiLevelType w:val="multilevel"/>
    <w:tmpl w:val="953CAC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505B0D"/>
    <w:multiLevelType w:val="hybridMultilevel"/>
    <w:tmpl w:val="0B5409E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AF1AB1"/>
    <w:multiLevelType w:val="hybridMultilevel"/>
    <w:tmpl w:val="03B22804"/>
    <w:lvl w:ilvl="0" w:tplc="B39255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B01DB"/>
    <w:multiLevelType w:val="multilevel"/>
    <w:tmpl w:val="DFDC93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21FF76AA"/>
    <w:multiLevelType w:val="hybridMultilevel"/>
    <w:tmpl w:val="3E7EBCC0"/>
    <w:lvl w:ilvl="0" w:tplc="B39255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13493"/>
    <w:multiLevelType w:val="hybridMultilevel"/>
    <w:tmpl w:val="5214239C"/>
    <w:lvl w:ilvl="0" w:tplc="48683A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46A3B48"/>
    <w:multiLevelType w:val="hybridMultilevel"/>
    <w:tmpl w:val="D3BC4F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2686C"/>
    <w:multiLevelType w:val="multilevel"/>
    <w:tmpl w:val="9DF676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C54F50"/>
    <w:multiLevelType w:val="multilevel"/>
    <w:tmpl w:val="CB76F7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81A33"/>
    <w:multiLevelType w:val="hybridMultilevel"/>
    <w:tmpl w:val="96B41BE6"/>
    <w:lvl w:ilvl="0" w:tplc="4F4A322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777FE"/>
    <w:multiLevelType w:val="hybridMultilevel"/>
    <w:tmpl w:val="56822B2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CC943D4"/>
    <w:multiLevelType w:val="hybridMultilevel"/>
    <w:tmpl w:val="E31072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0555743"/>
    <w:multiLevelType w:val="hybridMultilevel"/>
    <w:tmpl w:val="CB24E3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6A1919"/>
    <w:multiLevelType w:val="hybridMultilevel"/>
    <w:tmpl w:val="014630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41C5079"/>
    <w:multiLevelType w:val="hybridMultilevel"/>
    <w:tmpl w:val="F9F6F15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42A7E3A"/>
    <w:multiLevelType w:val="hybridMultilevel"/>
    <w:tmpl w:val="797296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4EF0263"/>
    <w:multiLevelType w:val="hybridMultilevel"/>
    <w:tmpl w:val="5E3C99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57E6C2C"/>
    <w:multiLevelType w:val="multilevel"/>
    <w:tmpl w:val="6B947C0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93769D"/>
    <w:multiLevelType w:val="multilevel"/>
    <w:tmpl w:val="125A6C2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CD44AF"/>
    <w:multiLevelType w:val="hybridMultilevel"/>
    <w:tmpl w:val="67E2D93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40B1E51"/>
    <w:multiLevelType w:val="multilevel"/>
    <w:tmpl w:val="6F5821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3C5FA3"/>
    <w:multiLevelType w:val="hybridMultilevel"/>
    <w:tmpl w:val="6B340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D03C41"/>
    <w:multiLevelType w:val="hybridMultilevel"/>
    <w:tmpl w:val="748208A6"/>
    <w:lvl w:ilvl="0" w:tplc="48683A6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52007F54"/>
    <w:multiLevelType w:val="multilevel"/>
    <w:tmpl w:val="348C24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8C2D82"/>
    <w:multiLevelType w:val="hybridMultilevel"/>
    <w:tmpl w:val="43765A0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58BE4152"/>
    <w:multiLevelType w:val="hybridMultilevel"/>
    <w:tmpl w:val="37EA906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5F5D4DBE"/>
    <w:multiLevelType w:val="hybridMultilevel"/>
    <w:tmpl w:val="5D4CAACE"/>
    <w:lvl w:ilvl="0" w:tplc="B392552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48683A6A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7307B45"/>
    <w:multiLevelType w:val="hybridMultilevel"/>
    <w:tmpl w:val="A81A6E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7C408B3"/>
    <w:multiLevelType w:val="hybridMultilevel"/>
    <w:tmpl w:val="D8E2EFF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A2D0330"/>
    <w:multiLevelType w:val="hybridMultilevel"/>
    <w:tmpl w:val="FA8A23E6"/>
    <w:lvl w:ilvl="0" w:tplc="89FE5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294DF1"/>
    <w:multiLevelType w:val="hybridMultilevel"/>
    <w:tmpl w:val="C268BAA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6C6C3113"/>
    <w:multiLevelType w:val="hybridMultilevel"/>
    <w:tmpl w:val="D4E86D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E173ED6"/>
    <w:multiLevelType w:val="hybridMultilevel"/>
    <w:tmpl w:val="B79C8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B0377D"/>
    <w:multiLevelType w:val="hybridMultilevel"/>
    <w:tmpl w:val="E3DE5568"/>
    <w:lvl w:ilvl="0" w:tplc="B39255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503497"/>
    <w:multiLevelType w:val="multilevel"/>
    <w:tmpl w:val="C4E62258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lowerLetter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Letter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lowerLetter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Letter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4" w15:restartNumberingAfterBreak="0">
    <w:nsid w:val="74A36AA2"/>
    <w:multiLevelType w:val="multilevel"/>
    <w:tmpl w:val="528C3C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lowerLetter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Letter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lowerLetter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Letter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5" w15:restartNumberingAfterBreak="0">
    <w:nsid w:val="75A17E07"/>
    <w:multiLevelType w:val="multilevel"/>
    <w:tmpl w:val="2D488F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7048F7"/>
    <w:multiLevelType w:val="hybridMultilevel"/>
    <w:tmpl w:val="F32A5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6214E5"/>
    <w:multiLevelType w:val="hybridMultilevel"/>
    <w:tmpl w:val="ACA6F414"/>
    <w:lvl w:ilvl="0" w:tplc="89FE5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DE7C99"/>
    <w:multiLevelType w:val="hybridMultilevel"/>
    <w:tmpl w:val="BE06753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D7424D9"/>
    <w:multiLevelType w:val="multilevel"/>
    <w:tmpl w:val="B01EE9A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40467721">
    <w:abstractNumId w:val="16"/>
  </w:num>
  <w:num w:numId="2" w16cid:durableId="1247418535">
    <w:abstractNumId w:val="49"/>
  </w:num>
  <w:num w:numId="3" w16cid:durableId="630285128">
    <w:abstractNumId w:val="26"/>
  </w:num>
  <w:num w:numId="4" w16cid:durableId="518857730">
    <w:abstractNumId w:val="29"/>
  </w:num>
  <w:num w:numId="5" w16cid:durableId="1405184612">
    <w:abstractNumId w:val="45"/>
  </w:num>
  <w:num w:numId="6" w16cid:durableId="1766262727">
    <w:abstractNumId w:val="8"/>
  </w:num>
  <w:num w:numId="7" w16cid:durableId="677004261">
    <w:abstractNumId w:val="17"/>
  </w:num>
  <w:num w:numId="8" w16cid:durableId="1989288454">
    <w:abstractNumId w:val="32"/>
  </w:num>
  <w:num w:numId="9" w16cid:durableId="1975746112">
    <w:abstractNumId w:val="12"/>
  </w:num>
  <w:num w:numId="10" w16cid:durableId="1887528159">
    <w:abstractNumId w:val="1"/>
  </w:num>
  <w:num w:numId="11" w16cid:durableId="440033699">
    <w:abstractNumId w:val="2"/>
  </w:num>
  <w:num w:numId="12" w16cid:durableId="320156042">
    <w:abstractNumId w:val="39"/>
  </w:num>
  <w:num w:numId="13" w16cid:durableId="826366321">
    <w:abstractNumId w:val="6"/>
  </w:num>
  <w:num w:numId="14" w16cid:durableId="1217470849">
    <w:abstractNumId w:val="44"/>
  </w:num>
  <w:num w:numId="15" w16cid:durableId="1868567957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62036396">
    <w:abstractNumId w:val="21"/>
  </w:num>
  <w:num w:numId="17" w16cid:durableId="618804317">
    <w:abstractNumId w:val="47"/>
  </w:num>
  <w:num w:numId="18" w16cid:durableId="297957201">
    <w:abstractNumId w:val="38"/>
  </w:num>
  <w:num w:numId="19" w16cid:durableId="235630189">
    <w:abstractNumId w:val="7"/>
  </w:num>
  <w:num w:numId="20" w16cid:durableId="1209948532">
    <w:abstractNumId w:val="46"/>
  </w:num>
  <w:num w:numId="21" w16cid:durableId="1558472118">
    <w:abstractNumId w:val="25"/>
  </w:num>
  <w:num w:numId="22" w16cid:durableId="1211957972">
    <w:abstractNumId w:val="20"/>
  </w:num>
  <w:num w:numId="23" w16cid:durableId="299700391">
    <w:abstractNumId w:val="5"/>
  </w:num>
  <w:num w:numId="24" w16cid:durableId="922224417">
    <w:abstractNumId w:val="24"/>
  </w:num>
  <w:num w:numId="25" w16cid:durableId="1864126014">
    <w:abstractNumId w:val="37"/>
  </w:num>
  <w:num w:numId="26" w16cid:durableId="1066957237">
    <w:abstractNumId w:val="41"/>
  </w:num>
  <w:num w:numId="27" w16cid:durableId="1336690466">
    <w:abstractNumId w:val="22"/>
  </w:num>
  <w:num w:numId="28" w16cid:durableId="1208302664">
    <w:abstractNumId w:val="43"/>
  </w:num>
  <w:num w:numId="29" w16cid:durableId="454058065">
    <w:abstractNumId w:val="35"/>
  </w:num>
  <w:num w:numId="30" w16cid:durableId="420689409">
    <w:abstractNumId w:val="4"/>
  </w:num>
  <w:num w:numId="31" w16cid:durableId="447090110">
    <w:abstractNumId w:val="42"/>
  </w:num>
  <w:num w:numId="32" w16cid:durableId="1330910832">
    <w:abstractNumId w:val="3"/>
  </w:num>
  <w:num w:numId="33" w16cid:durableId="1827621466">
    <w:abstractNumId w:val="13"/>
  </w:num>
  <w:num w:numId="34" w16cid:durableId="2119593591">
    <w:abstractNumId w:val="18"/>
  </w:num>
  <w:num w:numId="35" w16cid:durableId="859583458">
    <w:abstractNumId w:val="10"/>
  </w:num>
  <w:num w:numId="36" w16cid:durableId="1834953302">
    <w:abstractNumId w:val="36"/>
  </w:num>
  <w:num w:numId="37" w16cid:durableId="1312518459">
    <w:abstractNumId w:val="28"/>
  </w:num>
  <w:num w:numId="38" w16cid:durableId="953294638">
    <w:abstractNumId w:val="33"/>
  </w:num>
  <w:num w:numId="39" w16cid:durableId="1325668205">
    <w:abstractNumId w:val="34"/>
  </w:num>
  <w:num w:numId="40" w16cid:durableId="626085322">
    <w:abstractNumId w:val="0"/>
  </w:num>
  <w:num w:numId="41" w16cid:durableId="160196483">
    <w:abstractNumId w:val="31"/>
  </w:num>
  <w:num w:numId="42" w16cid:durableId="1046176500">
    <w:abstractNumId w:val="27"/>
  </w:num>
  <w:num w:numId="43" w16cid:durableId="1254434934">
    <w:abstractNumId w:val="48"/>
  </w:num>
  <w:num w:numId="44" w16cid:durableId="1770390715">
    <w:abstractNumId w:val="14"/>
  </w:num>
  <w:num w:numId="45" w16cid:durableId="74129472">
    <w:abstractNumId w:val="40"/>
  </w:num>
  <w:num w:numId="46" w16cid:durableId="334652059">
    <w:abstractNumId w:val="19"/>
  </w:num>
  <w:num w:numId="47" w16cid:durableId="659192430">
    <w:abstractNumId w:val="11"/>
  </w:num>
  <w:num w:numId="48" w16cid:durableId="238712427">
    <w:abstractNumId w:val="30"/>
  </w:num>
  <w:num w:numId="49" w16cid:durableId="1309238766">
    <w:abstractNumId w:val="15"/>
  </w:num>
  <w:num w:numId="50" w16cid:durableId="290329615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ławomir Czubacki">
    <w15:presenceInfo w15:providerId="Windows Live" w15:userId="1438f873ec3953d3"/>
  </w15:person>
  <w15:person w15:author="Anna Żurawska">
    <w15:presenceInfo w15:providerId="Windows Live" w15:userId="2d2cff1b9e187f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32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9BA"/>
    <w:rsid w:val="000137CD"/>
    <w:rsid w:val="000757EB"/>
    <w:rsid w:val="000843D4"/>
    <w:rsid w:val="000844C6"/>
    <w:rsid w:val="00092A3C"/>
    <w:rsid w:val="00094A4A"/>
    <w:rsid w:val="000A38F8"/>
    <w:rsid w:val="000D6FC5"/>
    <w:rsid w:val="000F718D"/>
    <w:rsid w:val="000F74F4"/>
    <w:rsid w:val="001219CC"/>
    <w:rsid w:val="001B6A09"/>
    <w:rsid w:val="001F0E10"/>
    <w:rsid w:val="002A76E3"/>
    <w:rsid w:val="002B066B"/>
    <w:rsid w:val="002D3681"/>
    <w:rsid w:val="00314738"/>
    <w:rsid w:val="00345636"/>
    <w:rsid w:val="00345991"/>
    <w:rsid w:val="00356C04"/>
    <w:rsid w:val="00361303"/>
    <w:rsid w:val="00390606"/>
    <w:rsid w:val="003A4DAF"/>
    <w:rsid w:val="003C69EF"/>
    <w:rsid w:val="003D32EA"/>
    <w:rsid w:val="003E423E"/>
    <w:rsid w:val="003F0243"/>
    <w:rsid w:val="003F73C1"/>
    <w:rsid w:val="00410E9C"/>
    <w:rsid w:val="00437608"/>
    <w:rsid w:val="004606FF"/>
    <w:rsid w:val="004A7598"/>
    <w:rsid w:val="004B412D"/>
    <w:rsid w:val="004C62D8"/>
    <w:rsid w:val="00503BF2"/>
    <w:rsid w:val="005843AC"/>
    <w:rsid w:val="005B2FC4"/>
    <w:rsid w:val="005D7E3C"/>
    <w:rsid w:val="005E2A6D"/>
    <w:rsid w:val="0060764C"/>
    <w:rsid w:val="006372F4"/>
    <w:rsid w:val="006543E5"/>
    <w:rsid w:val="00680523"/>
    <w:rsid w:val="00695F8E"/>
    <w:rsid w:val="006A5AC7"/>
    <w:rsid w:val="006A7B9E"/>
    <w:rsid w:val="006E730D"/>
    <w:rsid w:val="00716F80"/>
    <w:rsid w:val="00741B7B"/>
    <w:rsid w:val="00772CFE"/>
    <w:rsid w:val="00784156"/>
    <w:rsid w:val="007A4552"/>
    <w:rsid w:val="007D323E"/>
    <w:rsid w:val="00801F67"/>
    <w:rsid w:val="0086183A"/>
    <w:rsid w:val="008A4822"/>
    <w:rsid w:val="008D08D7"/>
    <w:rsid w:val="009346DC"/>
    <w:rsid w:val="00966AF8"/>
    <w:rsid w:val="009A1DB1"/>
    <w:rsid w:val="009B13EE"/>
    <w:rsid w:val="009C75AE"/>
    <w:rsid w:val="00A24157"/>
    <w:rsid w:val="00A340BF"/>
    <w:rsid w:val="00A507AB"/>
    <w:rsid w:val="00A556E4"/>
    <w:rsid w:val="00AE1876"/>
    <w:rsid w:val="00AF69BA"/>
    <w:rsid w:val="00B05803"/>
    <w:rsid w:val="00B11EBB"/>
    <w:rsid w:val="00B44835"/>
    <w:rsid w:val="00B85D08"/>
    <w:rsid w:val="00B9037E"/>
    <w:rsid w:val="00B917A2"/>
    <w:rsid w:val="00BD47DE"/>
    <w:rsid w:val="00BE2676"/>
    <w:rsid w:val="00BF32D6"/>
    <w:rsid w:val="00C53142"/>
    <w:rsid w:val="00C66EAB"/>
    <w:rsid w:val="00C73967"/>
    <w:rsid w:val="00CB1949"/>
    <w:rsid w:val="00CC2F65"/>
    <w:rsid w:val="00CC5195"/>
    <w:rsid w:val="00CD2A83"/>
    <w:rsid w:val="00D0411E"/>
    <w:rsid w:val="00D67CE5"/>
    <w:rsid w:val="00D702FD"/>
    <w:rsid w:val="00D82DBA"/>
    <w:rsid w:val="00D97D12"/>
    <w:rsid w:val="00DB40A9"/>
    <w:rsid w:val="00E155D7"/>
    <w:rsid w:val="00E1783E"/>
    <w:rsid w:val="00E26209"/>
    <w:rsid w:val="00E368F5"/>
    <w:rsid w:val="00E66C30"/>
    <w:rsid w:val="00E75AC1"/>
    <w:rsid w:val="00EB6D0C"/>
    <w:rsid w:val="00F15EA7"/>
    <w:rsid w:val="00F33915"/>
    <w:rsid w:val="00F37FFA"/>
    <w:rsid w:val="00F53491"/>
    <w:rsid w:val="00F704CB"/>
    <w:rsid w:val="00FB56BA"/>
    <w:rsid w:val="00FC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A868A"/>
  <w15:docId w15:val="{68A9EC11-38DB-4E20-BBF9-D99FBC01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6FC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6A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6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CD78B9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D21B7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AF69BA"/>
    <w:rPr>
      <w:rFonts w:eastAsia="Calibri" w:cs="Times New Roman"/>
    </w:rPr>
  </w:style>
  <w:style w:type="paragraph" w:styleId="Nagwek">
    <w:name w:val="header"/>
    <w:basedOn w:val="Normalny"/>
    <w:next w:val="Tekstpodstawowy"/>
    <w:qFormat/>
    <w:rsid w:val="00AF69B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F69BA"/>
    <w:pPr>
      <w:spacing w:after="140" w:line="288" w:lineRule="auto"/>
    </w:pPr>
  </w:style>
  <w:style w:type="paragraph" w:styleId="Lista">
    <w:name w:val="List"/>
    <w:basedOn w:val="Tekstpodstawowy"/>
    <w:rsid w:val="00AF69BA"/>
    <w:rPr>
      <w:rFonts w:cs="Arial"/>
    </w:rPr>
  </w:style>
  <w:style w:type="paragraph" w:customStyle="1" w:styleId="Legenda1">
    <w:name w:val="Legenda1"/>
    <w:basedOn w:val="Normalny"/>
    <w:qFormat/>
    <w:rsid w:val="00AF69B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F69BA"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D21B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3614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AF69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69BA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69BA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C53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314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40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40B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372F4"/>
  </w:style>
  <w:style w:type="paragraph" w:styleId="NormalnyWeb">
    <w:name w:val="Normal (Web)"/>
    <w:basedOn w:val="Normalny"/>
    <w:rsid w:val="009346D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7A4552"/>
    <w:pPr>
      <w:suppressAutoHyphens/>
    </w:pPr>
    <w:rPr>
      <w:rFonts w:ascii="Arial" w:eastAsia="Calibri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0411E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6A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B6A0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4738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37608"/>
    <w:rPr>
      <w:rFonts w:ascii="Times New Roman" w:eastAsia="Calibri" w:hAnsi="Times New Roman" w:cs="Times New Roman"/>
      <w:sz w:val="20"/>
      <w:szCs w:val="20"/>
      <w:u w:color="000000"/>
      <w:lang w:val="x-none" w:eastAsia="en-GB"/>
    </w:rPr>
  </w:style>
  <w:style w:type="character" w:customStyle="1" w:styleId="Znakiprzypiswdolnych">
    <w:name w:val="Znaki przypisów dolnych"/>
    <w:qFormat/>
    <w:rsid w:val="0043760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37608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val="x-none"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376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75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mailto:iod@perfectinfo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amowienia@sosnowica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3371</Words>
  <Characters>20226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 ver</dc:creator>
  <cp:lastModifiedBy>Sławomir Czubacki</cp:lastModifiedBy>
  <cp:revision>2</cp:revision>
  <cp:lastPrinted>2020-11-05T08:38:00Z</cp:lastPrinted>
  <dcterms:created xsi:type="dcterms:W3CDTF">2024-06-10T07:54:00Z</dcterms:created>
  <dcterms:modified xsi:type="dcterms:W3CDTF">2024-06-10T07:54:00Z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ATC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